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7A9612" w14:textId="77777777" w:rsidR="00621039" w:rsidRDefault="00621039" w:rsidP="00621039">
      <w:pPr>
        <w:jc w:val="center"/>
        <w:rPr>
          <w:b/>
          <w:bCs/>
        </w:rPr>
      </w:pPr>
      <w:bookmarkStart w:id="0" w:name="_GoBack"/>
      <w:bookmarkEnd w:id="0"/>
      <w:r>
        <w:rPr>
          <w:b/>
          <w:bCs/>
        </w:rPr>
        <w:t>Wisconsin WIC Association (WWA)</w:t>
      </w:r>
    </w:p>
    <w:p w14:paraId="46DC0821" w14:textId="77777777" w:rsidR="00837CBA" w:rsidRDefault="00621039" w:rsidP="00837CBA">
      <w:pPr>
        <w:tabs>
          <w:tab w:val="left" w:pos="1440"/>
        </w:tabs>
        <w:jc w:val="center"/>
      </w:pPr>
      <w:r>
        <w:t xml:space="preserve">By-Laws </w:t>
      </w:r>
    </w:p>
    <w:p w14:paraId="0230C0CB" w14:textId="77777777" w:rsidR="00621039" w:rsidRDefault="00837CBA" w:rsidP="00837CBA">
      <w:pPr>
        <w:tabs>
          <w:tab w:val="left" w:pos="1440"/>
        </w:tabs>
        <w:jc w:val="center"/>
      </w:pPr>
      <w:r>
        <w:t>Updated: 5/</w:t>
      </w:r>
      <w:r w:rsidRPr="003079CE">
        <w:t>2</w:t>
      </w:r>
      <w:r w:rsidR="003079CE" w:rsidRPr="003079CE">
        <w:t>7/17</w:t>
      </w:r>
    </w:p>
    <w:p w14:paraId="2360E751" w14:textId="77777777" w:rsidR="007B22B4" w:rsidRDefault="007B22B4" w:rsidP="00837CBA">
      <w:pPr>
        <w:tabs>
          <w:tab w:val="left" w:pos="1440"/>
        </w:tabs>
        <w:jc w:val="center"/>
      </w:pPr>
    </w:p>
    <w:p w14:paraId="5796D16A" w14:textId="77777777" w:rsidR="00621039" w:rsidRDefault="00621039" w:rsidP="007B22B4">
      <w:pPr>
        <w:pStyle w:val="Heading1"/>
      </w:pPr>
      <w:r>
        <w:t>Article I – Name of the Organization</w:t>
      </w:r>
    </w:p>
    <w:p w14:paraId="4FECA8D2" w14:textId="77777777" w:rsidR="007B22B4" w:rsidRPr="007B22B4" w:rsidRDefault="007B22B4" w:rsidP="007B22B4"/>
    <w:p w14:paraId="45156DE9" w14:textId="77777777" w:rsidR="00621039" w:rsidRDefault="00621039" w:rsidP="00621039">
      <w:r>
        <w:t>The name of this organization shall be the Wisconsin WIC (Special Supplemental Nutrition Program for Women, Infants &amp; Children) Association.</w:t>
      </w:r>
    </w:p>
    <w:p w14:paraId="62265384" w14:textId="77777777" w:rsidR="00621039" w:rsidRDefault="00621039" w:rsidP="00621039"/>
    <w:p w14:paraId="735EE0EB" w14:textId="77777777" w:rsidR="00621039" w:rsidRDefault="00621039" w:rsidP="00F5600E">
      <w:pPr>
        <w:pStyle w:val="Heading1"/>
      </w:pPr>
      <w:r>
        <w:t>Article II – Mission</w:t>
      </w:r>
    </w:p>
    <w:p w14:paraId="19E77BC7" w14:textId="77777777" w:rsidR="00F72913" w:rsidRDefault="00F72913" w:rsidP="00621039">
      <w:pPr>
        <w:jc w:val="center"/>
      </w:pPr>
    </w:p>
    <w:p w14:paraId="6084440D" w14:textId="77777777" w:rsidR="00F72913" w:rsidRPr="00814537" w:rsidRDefault="00621039" w:rsidP="00F72913">
      <w:r w:rsidRPr="00814537">
        <w:t xml:space="preserve">The mission of the Wisconsin WIC Association (WWA) is to </w:t>
      </w:r>
      <w:r w:rsidR="00F72913">
        <w:t>inspire and empower the Wisconsin WIC community to advocate for and promote quality nutrition services</w:t>
      </w:r>
      <w:r w:rsidR="00F72913" w:rsidRPr="00F72913">
        <w:t xml:space="preserve"> </w:t>
      </w:r>
      <w:r w:rsidR="00F72913">
        <w:t xml:space="preserve">and </w:t>
      </w:r>
      <w:r w:rsidR="004775C1">
        <w:t xml:space="preserve">assure </w:t>
      </w:r>
      <w:r w:rsidR="00F72913" w:rsidRPr="00814537">
        <w:t>effectiveness through collaboration, cooperation and education.</w:t>
      </w:r>
    </w:p>
    <w:p w14:paraId="4D33A0DB" w14:textId="77777777" w:rsidR="00F72913" w:rsidRDefault="00F72913" w:rsidP="00621039"/>
    <w:p w14:paraId="50AECE3F" w14:textId="77777777" w:rsidR="00621039" w:rsidRDefault="00621039" w:rsidP="00621039">
      <w:pPr>
        <w:pStyle w:val="Heading1"/>
      </w:pPr>
      <w:r>
        <w:t>Article III – Membership</w:t>
      </w:r>
    </w:p>
    <w:p w14:paraId="5D2B14D0" w14:textId="77777777" w:rsidR="00621039" w:rsidRDefault="00621039" w:rsidP="00621039">
      <w:pPr>
        <w:jc w:val="center"/>
      </w:pPr>
    </w:p>
    <w:p w14:paraId="58CA45CE" w14:textId="77777777" w:rsidR="00621039" w:rsidRDefault="00621039" w:rsidP="00621039">
      <w:r>
        <w:t xml:space="preserve">Section 1:  </w:t>
      </w:r>
      <w:r>
        <w:tab/>
        <w:t>Classes of Membership:</w:t>
      </w:r>
    </w:p>
    <w:p w14:paraId="62E4CC4C" w14:textId="77777777" w:rsidR="00621039" w:rsidRDefault="00621039" w:rsidP="00621039">
      <w:pPr>
        <w:ind w:left="720" w:firstLine="720"/>
      </w:pPr>
      <w:r>
        <w:t>The membership of this organization shall be divided into five classes of membership.</w:t>
      </w:r>
    </w:p>
    <w:p w14:paraId="7E7E5EFD" w14:textId="77777777" w:rsidR="00621039" w:rsidRDefault="00621039" w:rsidP="00621039">
      <w:r>
        <w:t xml:space="preserve">          </w:t>
      </w:r>
    </w:p>
    <w:p w14:paraId="510F18E1" w14:textId="77777777" w:rsidR="00621039" w:rsidRDefault="00621039" w:rsidP="00621039">
      <w:pPr>
        <w:numPr>
          <w:ilvl w:val="0"/>
          <w:numId w:val="6"/>
        </w:numPr>
        <w:rPr>
          <w:u w:val="single"/>
        </w:rPr>
      </w:pPr>
      <w:r w:rsidRPr="00AC7708">
        <w:rPr>
          <w:u w:val="single"/>
        </w:rPr>
        <w:t>Active Individual</w:t>
      </w:r>
    </w:p>
    <w:p w14:paraId="4B3A4B13" w14:textId="77777777" w:rsidR="00621039" w:rsidRDefault="00621039" w:rsidP="00621039">
      <w:pPr>
        <w:ind w:left="2160"/>
      </w:pPr>
      <w:r>
        <w:t>Active individual members shall be WIC staff (employees or contracted)</w:t>
      </w:r>
      <w:r w:rsidR="00F05C40">
        <w:t>.</w:t>
      </w:r>
      <w:r>
        <w:t xml:space="preserve"> </w:t>
      </w:r>
      <w:r w:rsidR="00F05C40">
        <w:t>A</w:t>
      </w:r>
      <w:r>
        <w:t>ll active members shall be entitled to cast one vote, participate in meetings, and hold elected or appointed offices and positions.</w:t>
      </w:r>
    </w:p>
    <w:p w14:paraId="165F01DB" w14:textId="77777777" w:rsidR="00EF5216" w:rsidRDefault="00EF5216" w:rsidP="00621039">
      <w:pPr>
        <w:ind w:left="2160"/>
      </w:pPr>
    </w:p>
    <w:p w14:paraId="55D6DBE4" w14:textId="77777777" w:rsidR="00EF5216" w:rsidRPr="00AC7708" w:rsidRDefault="00EF5216" w:rsidP="00EF5216">
      <w:pPr>
        <w:numPr>
          <w:ilvl w:val="0"/>
          <w:numId w:val="6"/>
        </w:numPr>
        <w:rPr>
          <w:u w:val="single"/>
        </w:rPr>
      </w:pPr>
      <w:r w:rsidRPr="00AC7708">
        <w:rPr>
          <w:u w:val="single"/>
        </w:rPr>
        <w:t>Affiliate</w:t>
      </w:r>
    </w:p>
    <w:p w14:paraId="2EBE8F8C" w14:textId="77777777" w:rsidR="00EF5216" w:rsidRDefault="00EF5216" w:rsidP="00EF5216">
      <w:pPr>
        <w:ind w:left="2160"/>
      </w:pPr>
      <w:r>
        <w:t>Affiliate members shall be non-WIC staff persons interested in the WIC program. These members may participate in meetings and be appointed to committees or special projects. They shall be entitled to vote, but may not hold an elected or appointed position.</w:t>
      </w:r>
    </w:p>
    <w:p w14:paraId="5F95BFE7" w14:textId="77777777" w:rsidR="00621039" w:rsidRPr="006D4F46" w:rsidRDefault="00621039" w:rsidP="00621039">
      <w:pPr>
        <w:ind w:left="2520"/>
      </w:pPr>
    </w:p>
    <w:p w14:paraId="0EEFFD27" w14:textId="77777777" w:rsidR="00621039" w:rsidRDefault="00621039" w:rsidP="00621039">
      <w:pPr>
        <w:numPr>
          <w:ilvl w:val="0"/>
          <w:numId w:val="6"/>
        </w:numPr>
        <w:rPr>
          <w:u w:val="single"/>
        </w:rPr>
      </w:pPr>
      <w:r w:rsidRPr="006D4F46">
        <w:rPr>
          <w:u w:val="single"/>
        </w:rPr>
        <w:t>Agency Membership</w:t>
      </w:r>
    </w:p>
    <w:p w14:paraId="27CF7ACA" w14:textId="77777777" w:rsidR="00621039" w:rsidRDefault="00621039" w:rsidP="00621039">
      <w:pPr>
        <w:ind w:left="2160"/>
      </w:pPr>
      <w:r>
        <w:t>An agency rate shall be available for all Wisconsin WIC Programs. Payment of an agency rate enables all WIC staff (employees and contracted) from the participating agency to be active members in this organization. The agency rate will be established for the following caseload categories:</w:t>
      </w:r>
      <w:r>
        <w:tab/>
        <w:t xml:space="preserve">   </w:t>
      </w:r>
    </w:p>
    <w:p w14:paraId="5DA66502" w14:textId="77777777" w:rsidR="00621039" w:rsidRDefault="00621039" w:rsidP="00621039">
      <w:pPr>
        <w:numPr>
          <w:ilvl w:val="0"/>
          <w:numId w:val="7"/>
        </w:numPr>
      </w:pPr>
      <w:r>
        <w:t>Less than 750</w:t>
      </w:r>
    </w:p>
    <w:p w14:paraId="537DDE75" w14:textId="77777777" w:rsidR="00621039" w:rsidRDefault="00621039" w:rsidP="00621039">
      <w:pPr>
        <w:numPr>
          <w:ilvl w:val="0"/>
          <w:numId w:val="7"/>
        </w:numPr>
      </w:pPr>
      <w:r>
        <w:t>Between 751 and 1500</w:t>
      </w:r>
    </w:p>
    <w:p w14:paraId="1ECC1B74" w14:textId="77777777" w:rsidR="00621039" w:rsidRDefault="00621039" w:rsidP="00621039">
      <w:pPr>
        <w:numPr>
          <w:ilvl w:val="0"/>
          <w:numId w:val="7"/>
        </w:numPr>
      </w:pPr>
      <w:r>
        <w:t>Between 1501 and 3000</w:t>
      </w:r>
    </w:p>
    <w:p w14:paraId="1745E8AA" w14:textId="77777777" w:rsidR="00621039" w:rsidRPr="004F3ACE" w:rsidRDefault="00621039" w:rsidP="00621039">
      <w:pPr>
        <w:numPr>
          <w:ilvl w:val="0"/>
          <w:numId w:val="7"/>
        </w:numPr>
      </w:pPr>
      <w:r w:rsidRPr="004F3ACE">
        <w:t>Between 3001 and 5000</w:t>
      </w:r>
    </w:p>
    <w:p w14:paraId="6FFB8C16" w14:textId="77777777" w:rsidR="00621039" w:rsidRDefault="00621039" w:rsidP="00621039">
      <w:pPr>
        <w:numPr>
          <w:ilvl w:val="0"/>
          <w:numId w:val="7"/>
        </w:numPr>
      </w:pPr>
      <w:r>
        <w:t>Larger than 5000</w:t>
      </w:r>
    </w:p>
    <w:p w14:paraId="203A0907" w14:textId="77777777" w:rsidR="00621039" w:rsidRDefault="00621039" w:rsidP="00EF5216"/>
    <w:p w14:paraId="6D790DB5" w14:textId="77777777" w:rsidR="00621039" w:rsidRPr="00AC7708" w:rsidRDefault="00621039" w:rsidP="00621039">
      <w:pPr>
        <w:numPr>
          <w:ilvl w:val="0"/>
          <w:numId w:val="6"/>
        </w:numPr>
        <w:rPr>
          <w:u w:val="single"/>
        </w:rPr>
      </w:pPr>
      <w:r w:rsidRPr="00AC7708">
        <w:rPr>
          <w:u w:val="single"/>
        </w:rPr>
        <w:t xml:space="preserve">Corporate </w:t>
      </w:r>
    </w:p>
    <w:p w14:paraId="580FD37C" w14:textId="77777777" w:rsidR="004775C1" w:rsidRDefault="00621039" w:rsidP="007B22B4">
      <w:pPr>
        <w:ind w:left="2160"/>
      </w:pPr>
      <w:r>
        <w:t>Corporate members shall be businesses supportive of the goals of the WIC Program. These members may participate in meetings and be appointed to committees or special projects. They are entitled to one vote as a corporation, but may not hold elected positions.</w:t>
      </w:r>
    </w:p>
    <w:p w14:paraId="72312A43" w14:textId="77777777" w:rsidR="004775C1" w:rsidRDefault="004775C1" w:rsidP="00621039">
      <w:pPr>
        <w:ind w:left="2520"/>
      </w:pPr>
    </w:p>
    <w:p w14:paraId="632F53F5" w14:textId="77777777" w:rsidR="007B22B4" w:rsidRDefault="007B22B4" w:rsidP="00621039">
      <w:pPr>
        <w:ind w:left="2520"/>
      </w:pPr>
    </w:p>
    <w:p w14:paraId="29B4D584" w14:textId="77777777" w:rsidR="007B22B4" w:rsidRDefault="007B22B4" w:rsidP="00621039">
      <w:pPr>
        <w:ind w:left="2520"/>
      </w:pPr>
    </w:p>
    <w:p w14:paraId="196FF7EE" w14:textId="77777777" w:rsidR="007B22B4" w:rsidRDefault="00621039" w:rsidP="00621039">
      <w:pPr>
        <w:numPr>
          <w:ilvl w:val="0"/>
          <w:numId w:val="6"/>
        </w:numPr>
        <w:ind w:left="2160"/>
        <w:rPr>
          <w:u w:val="single"/>
        </w:rPr>
      </w:pPr>
      <w:r w:rsidRPr="007B22B4">
        <w:rPr>
          <w:u w:val="single"/>
        </w:rPr>
        <w:lastRenderedPageBreak/>
        <w:t>Honorary</w:t>
      </w:r>
    </w:p>
    <w:p w14:paraId="77872A2B" w14:textId="77777777" w:rsidR="00621039" w:rsidRPr="007B22B4" w:rsidRDefault="00621039" w:rsidP="007B22B4">
      <w:pPr>
        <w:ind w:left="2160"/>
        <w:rPr>
          <w:u w:val="single"/>
        </w:rPr>
      </w:pPr>
      <w:r>
        <w:t>Honorary members shall be persons employed by the state. All honorary members may participate in meetings and be appointed to special committees or projects. They shall not be entitled to vote or hold elected positions.</w:t>
      </w:r>
    </w:p>
    <w:p w14:paraId="1769A31E" w14:textId="77777777" w:rsidR="00621039" w:rsidRDefault="00621039" w:rsidP="00621039"/>
    <w:p w14:paraId="4AA3742A" w14:textId="77777777" w:rsidR="00621039" w:rsidRDefault="00621039" w:rsidP="00621039">
      <w:pPr>
        <w:ind w:left="1440" w:hanging="1440"/>
      </w:pPr>
      <w:r>
        <w:t xml:space="preserve">Section 2:  </w:t>
      </w:r>
      <w:r>
        <w:tab/>
        <w:t>Dues:</w:t>
      </w:r>
    </w:p>
    <w:p w14:paraId="7BAC46EC" w14:textId="77777777" w:rsidR="00621039" w:rsidRDefault="00621039" w:rsidP="00621039">
      <w:pPr>
        <w:ind w:left="1440"/>
      </w:pPr>
      <w:r>
        <w:t xml:space="preserve">The annual dues for all classifications of membership shall be determined on an annual basis by the Board of Directors. This determination shall be made in the fall for the next calendar year.  </w:t>
      </w:r>
      <w:r>
        <w:tab/>
      </w:r>
    </w:p>
    <w:p w14:paraId="1B29B982" w14:textId="77777777" w:rsidR="00621039" w:rsidRDefault="00621039" w:rsidP="00621039">
      <w:pPr>
        <w:ind w:left="1440"/>
      </w:pPr>
      <w:r>
        <w:t>The membership year shall be January 1 through December 31. The annual dues are payable January 1.</w:t>
      </w:r>
    </w:p>
    <w:p w14:paraId="2ABE67C0" w14:textId="77777777" w:rsidR="00621039" w:rsidRDefault="00621039" w:rsidP="00621039"/>
    <w:p w14:paraId="659EFB14" w14:textId="77777777" w:rsidR="00621039" w:rsidRDefault="00621039" w:rsidP="00621039">
      <w:pPr>
        <w:ind w:left="1440" w:hanging="1440"/>
      </w:pPr>
      <w:r>
        <w:t>Section 3:</w:t>
      </w:r>
      <w:r>
        <w:tab/>
        <w:t>The Chairperson will send, or designate another board member to send, an annual letter and invoice to p</w:t>
      </w:r>
      <w:r w:rsidR="00837CBA">
        <w:t>rojects for annual recruitment.</w:t>
      </w:r>
    </w:p>
    <w:p w14:paraId="1F130F4D" w14:textId="77777777" w:rsidR="00621039" w:rsidRDefault="00621039" w:rsidP="00621039"/>
    <w:p w14:paraId="393EB911" w14:textId="77777777" w:rsidR="00621039" w:rsidRDefault="00621039" w:rsidP="00621039"/>
    <w:p w14:paraId="364E8E94" w14:textId="77777777" w:rsidR="00621039" w:rsidRDefault="00621039" w:rsidP="00621039">
      <w:pPr>
        <w:pStyle w:val="Heading1"/>
      </w:pPr>
      <w:r>
        <w:t>Article IV – Governing Body</w:t>
      </w:r>
    </w:p>
    <w:p w14:paraId="7EC08F97" w14:textId="77777777" w:rsidR="00621039" w:rsidRDefault="00621039" w:rsidP="00621039">
      <w:pPr>
        <w:jc w:val="center"/>
      </w:pPr>
    </w:p>
    <w:p w14:paraId="3C518D2A" w14:textId="77777777" w:rsidR="00621039" w:rsidRDefault="00621039" w:rsidP="00621039">
      <w:r>
        <w:t xml:space="preserve">Section 1:  </w:t>
      </w:r>
      <w:r>
        <w:tab/>
      </w:r>
      <w:r w:rsidR="00607593">
        <w:t>Board of Directors</w:t>
      </w:r>
      <w:r>
        <w:t>:</w:t>
      </w:r>
    </w:p>
    <w:p w14:paraId="1FA16119" w14:textId="77777777" w:rsidR="00607593" w:rsidRPr="004F3ACE" w:rsidRDefault="00621039" w:rsidP="00607593">
      <w:pPr>
        <w:pStyle w:val="BodyTextIndent"/>
      </w:pPr>
      <w:r>
        <w:t>The governing body of this organization shall be an eleven member Board of Directors</w:t>
      </w:r>
      <w:r w:rsidR="00607593">
        <w:t xml:space="preserve"> consisting of one representative from each region and six At-Large members. Any active individual, </w:t>
      </w:r>
      <w:r w:rsidR="00607593" w:rsidRPr="00660EF5">
        <w:rPr>
          <w:strike/>
          <w:color w:val="FF0000"/>
          <w:rPrChange w:id="1" w:author="Roltgen, Angela" w:date="2019-06-04T09:49:00Z">
            <w:rPr/>
          </w:rPrChange>
        </w:rPr>
        <w:t>affiliate</w:t>
      </w:r>
      <w:r w:rsidR="00607593" w:rsidRPr="00660EF5">
        <w:rPr>
          <w:color w:val="FF0000"/>
          <w:rPrChange w:id="2" w:author="Roltgen, Angela" w:date="2019-06-04T09:49:00Z">
            <w:rPr/>
          </w:rPrChange>
        </w:rPr>
        <w:t xml:space="preserve"> </w:t>
      </w:r>
      <w:r w:rsidR="00607593">
        <w:t>or agency memb</w:t>
      </w:r>
      <w:r w:rsidR="009D3703">
        <w:t>er is eligible to serve on the Board of D</w:t>
      </w:r>
      <w:r w:rsidR="00607593">
        <w:t>irectors.</w:t>
      </w:r>
    </w:p>
    <w:p w14:paraId="0D16B196" w14:textId="77777777" w:rsidR="00621039" w:rsidRDefault="00F96657" w:rsidP="00607593">
      <w:pPr>
        <w:ind w:left="1440"/>
      </w:pPr>
      <w:r>
        <w:tab/>
      </w:r>
    </w:p>
    <w:p w14:paraId="3AA76F21" w14:textId="77777777" w:rsidR="00621039" w:rsidRDefault="00607593" w:rsidP="00621039">
      <w:pPr>
        <w:pStyle w:val="BodyTextIndent"/>
        <w:ind w:left="0"/>
      </w:pPr>
      <w:r>
        <w:t>Section 2</w:t>
      </w:r>
      <w:r w:rsidR="00621039">
        <w:t xml:space="preserve">:  </w:t>
      </w:r>
      <w:r w:rsidR="00621039">
        <w:tab/>
        <w:t>Executive Committee:</w:t>
      </w:r>
    </w:p>
    <w:p w14:paraId="445F2233" w14:textId="77777777" w:rsidR="00621039" w:rsidRDefault="00A77AE3" w:rsidP="00621039">
      <w:pPr>
        <w:pStyle w:val="BodyTextIndent"/>
        <w:tabs>
          <w:tab w:val="left" w:pos="1440"/>
        </w:tabs>
      </w:pPr>
      <w:r>
        <w:t xml:space="preserve">The Executive Committee of the Board </w:t>
      </w:r>
      <w:r w:rsidR="00D63435">
        <w:t xml:space="preserve">of Directors </w:t>
      </w:r>
      <w:r>
        <w:t>shall consist of the Past-Chairperson, Chairperson, Vice-Chairperson, Treasurer and Secretary.</w:t>
      </w:r>
      <w:r w:rsidR="00D63435">
        <w:t xml:space="preserve"> The Executive Committee</w:t>
      </w:r>
      <w:r w:rsidR="00621039">
        <w:t xml:space="preserve"> shall </w:t>
      </w:r>
      <w:r>
        <w:t xml:space="preserve">be </w:t>
      </w:r>
      <w:r w:rsidR="00621039">
        <w:t>elect</w:t>
      </w:r>
      <w:r>
        <w:t>ed</w:t>
      </w:r>
      <w:r w:rsidR="00621039">
        <w:t xml:space="preserve"> from the eleven-</w:t>
      </w:r>
      <w:r>
        <w:t>member board.</w:t>
      </w:r>
    </w:p>
    <w:p w14:paraId="10AFD6DF" w14:textId="77777777" w:rsidR="00621039" w:rsidRDefault="00621039" w:rsidP="00621039">
      <w:pPr>
        <w:pStyle w:val="BodyTextIndent"/>
        <w:rPr>
          <w:b/>
          <w:bCs/>
        </w:rPr>
      </w:pPr>
    </w:p>
    <w:p w14:paraId="44D2E268" w14:textId="77777777" w:rsidR="00621039" w:rsidRDefault="00621039" w:rsidP="00621039">
      <w:pPr>
        <w:pStyle w:val="BodyTextIndent"/>
        <w:ind w:hanging="1440"/>
      </w:pPr>
      <w:r w:rsidRPr="00AE3001">
        <w:t xml:space="preserve">Section </w:t>
      </w:r>
      <w:r w:rsidR="00607593">
        <w:t>3</w:t>
      </w:r>
      <w:r w:rsidRPr="00AE3001">
        <w:t xml:space="preserve">: </w:t>
      </w:r>
      <w:r>
        <w:tab/>
      </w:r>
      <w:r w:rsidRPr="00642B2E">
        <w:t>Regional Representatives:</w:t>
      </w:r>
      <w:r>
        <w:tab/>
      </w:r>
      <w:r w:rsidR="00A77AE3">
        <w:t xml:space="preserve"> </w:t>
      </w:r>
    </w:p>
    <w:p w14:paraId="69448EDD" w14:textId="77777777" w:rsidR="00621039" w:rsidRDefault="00621039" w:rsidP="00621039">
      <w:pPr>
        <w:pStyle w:val="BodyTextIndent"/>
        <w:ind w:hanging="720"/>
      </w:pPr>
      <w:r>
        <w:t xml:space="preserve">     </w:t>
      </w:r>
      <w:r>
        <w:tab/>
        <w:t xml:space="preserve">Two-year term, to be </w:t>
      </w:r>
      <w:r w:rsidRPr="004F3ACE">
        <w:t>appointed</w:t>
      </w:r>
      <w:r>
        <w:t xml:space="preserve"> by d</w:t>
      </w:r>
      <w:r w:rsidRPr="004F3ACE">
        <w:t>irectors/nutritionists of their</w:t>
      </w:r>
      <w:r>
        <w:t xml:space="preserve"> </w:t>
      </w:r>
      <w:r w:rsidRPr="004F3ACE">
        <w:t>respective region.</w:t>
      </w:r>
      <w:r w:rsidR="00607593">
        <w:t xml:space="preserve"> </w:t>
      </w:r>
      <w:r w:rsidR="00607593" w:rsidRPr="004F3ACE">
        <w:t xml:space="preserve">The Regional </w:t>
      </w:r>
      <w:r w:rsidR="00607593">
        <w:t xml:space="preserve">Representative </w:t>
      </w:r>
      <w:r w:rsidR="00607593" w:rsidRPr="004F3ACE">
        <w:t>must be eligible to attend the regional meetings</w:t>
      </w:r>
      <w:r w:rsidR="00607593">
        <w:t xml:space="preserve"> and Board Meetings.</w:t>
      </w:r>
    </w:p>
    <w:p w14:paraId="0629A162" w14:textId="77777777" w:rsidR="00607593" w:rsidRDefault="00607593" w:rsidP="00621039">
      <w:pPr>
        <w:pStyle w:val="BodyTextIndent"/>
        <w:ind w:hanging="720"/>
      </w:pPr>
    </w:p>
    <w:p w14:paraId="0620F210" w14:textId="77777777" w:rsidR="00607593" w:rsidRPr="004F3ACE" w:rsidRDefault="00607593" w:rsidP="00607593">
      <w:pPr>
        <w:pStyle w:val="BodyTextIndent"/>
        <w:numPr>
          <w:ilvl w:val="0"/>
          <w:numId w:val="1"/>
        </w:numPr>
      </w:pPr>
      <w:r w:rsidRPr="004F3ACE">
        <w:t xml:space="preserve">Northern, Western &amp; Southern representatives shall be </w:t>
      </w:r>
      <w:r>
        <w:t>appointed</w:t>
      </w:r>
      <w:r w:rsidRPr="004F3ACE">
        <w:t xml:space="preserve"> in even yea</w:t>
      </w:r>
      <w:r w:rsidR="00130A1A">
        <w:t>rs, as term or position allows.</w:t>
      </w:r>
    </w:p>
    <w:p w14:paraId="38F311E6" w14:textId="77777777" w:rsidR="00607593" w:rsidRDefault="00607593" w:rsidP="00607593">
      <w:pPr>
        <w:pStyle w:val="BodyTextIndent"/>
        <w:ind w:left="2160"/>
      </w:pPr>
    </w:p>
    <w:p w14:paraId="60028656" w14:textId="77777777" w:rsidR="00607593" w:rsidRPr="004F3ACE" w:rsidRDefault="00607593" w:rsidP="00607593">
      <w:pPr>
        <w:pStyle w:val="BodyTextIndent"/>
        <w:numPr>
          <w:ilvl w:val="0"/>
          <w:numId w:val="1"/>
        </w:numPr>
      </w:pPr>
      <w:r w:rsidRPr="004F3ACE">
        <w:t xml:space="preserve">Northeast and Southeast representatives shall be </w:t>
      </w:r>
      <w:r>
        <w:t>appointed</w:t>
      </w:r>
      <w:r w:rsidRPr="004F3ACE">
        <w:t xml:space="preserve"> in odd yea</w:t>
      </w:r>
      <w:r w:rsidR="00130A1A">
        <w:t>rs, as term or position allows.</w:t>
      </w:r>
    </w:p>
    <w:p w14:paraId="5BE86CA7" w14:textId="77777777" w:rsidR="00621039" w:rsidRDefault="00621039" w:rsidP="00607593">
      <w:pPr>
        <w:pStyle w:val="BodyTextIndent"/>
        <w:ind w:left="0"/>
      </w:pPr>
    </w:p>
    <w:p w14:paraId="7E9D3395" w14:textId="77777777" w:rsidR="00621039" w:rsidRDefault="00621039" w:rsidP="00621039">
      <w:pPr>
        <w:pStyle w:val="BodyTextIndent"/>
        <w:ind w:left="0"/>
      </w:pPr>
      <w:r w:rsidRPr="00642B2E">
        <w:t xml:space="preserve">Section </w:t>
      </w:r>
      <w:r w:rsidR="00607593">
        <w:t>4</w:t>
      </w:r>
      <w:r w:rsidRPr="00642B2E">
        <w:t xml:space="preserve">: </w:t>
      </w:r>
      <w:r>
        <w:tab/>
      </w:r>
      <w:r w:rsidRPr="00642B2E">
        <w:t>At Large Representatives:</w:t>
      </w:r>
      <w:r w:rsidRPr="00642B2E">
        <w:tab/>
      </w:r>
    </w:p>
    <w:p w14:paraId="6FD0D110" w14:textId="77777777" w:rsidR="00607593" w:rsidRDefault="00621039" w:rsidP="00607593">
      <w:pPr>
        <w:pStyle w:val="BodyTextIndent"/>
      </w:pPr>
      <w:r w:rsidRPr="00642B2E">
        <w:t xml:space="preserve">Two-year term, to be elected from the WWA members. </w:t>
      </w:r>
      <w:r w:rsidR="00607593">
        <w:t>The At-Large Representative must be eligible to attend Board Meetings.</w:t>
      </w:r>
    </w:p>
    <w:p w14:paraId="38F14F6B" w14:textId="77777777" w:rsidR="00621039" w:rsidRDefault="00621039" w:rsidP="00621039">
      <w:pPr>
        <w:pStyle w:val="BodyTextIndent"/>
        <w:ind w:left="0"/>
      </w:pPr>
    </w:p>
    <w:p w14:paraId="1C809869" w14:textId="77777777" w:rsidR="00621039" w:rsidRPr="004F3ACE" w:rsidRDefault="00621039" w:rsidP="00621039">
      <w:pPr>
        <w:pStyle w:val="BodyTextIndent"/>
        <w:numPr>
          <w:ilvl w:val="0"/>
          <w:numId w:val="1"/>
        </w:numPr>
      </w:pPr>
      <w:r>
        <w:t xml:space="preserve">Three at-large members shall be elected in the odd year and three at-large members shall be elected in the </w:t>
      </w:r>
      <w:proofErr w:type="spellStart"/>
      <w:r>
        <w:t>even</w:t>
      </w:r>
      <w:proofErr w:type="spellEnd"/>
      <w:r>
        <w:t xml:space="preserve"> year</w:t>
      </w:r>
      <w:r w:rsidRPr="004F3ACE">
        <w:t xml:space="preserve">, as term or position </w:t>
      </w:r>
      <w:r w:rsidR="00EC4606" w:rsidRPr="004F3ACE">
        <w:t>allows.</w:t>
      </w:r>
    </w:p>
    <w:p w14:paraId="0C63B423" w14:textId="77777777" w:rsidR="00621039" w:rsidRDefault="00621039" w:rsidP="00130A1A">
      <w:pPr>
        <w:pStyle w:val="BodyTextIndent"/>
        <w:ind w:left="0"/>
      </w:pPr>
    </w:p>
    <w:p w14:paraId="68025AD6" w14:textId="77777777" w:rsidR="00621039" w:rsidRDefault="00130A1A" w:rsidP="00621039">
      <w:pPr>
        <w:pStyle w:val="BodyTextIndent"/>
        <w:ind w:hanging="1440"/>
      </w:pPr>
      <w:r>
        <w:t>Section 5</w:t>
      </w:r>
      <w:r w:rsidR="00621039">
        <w:t>:</w:t>
      </w:r>
      <w:r w:rsidR="00621039">
        <w:tab/>
        <w:t>Duties of the Executive Committee:</w:t>
      </w:r>
    </w:p>
    <w:p w14:paraId="3D639F74" w14:textId="77777777" w:rsidR="00E1498C" w:rsidRDefault="00E1498C" w:rsidP="00621039">
      <w:pPr>
        <w:pStyle w:val="BodyTextIndent"/>
        <w:ind w:hanging="1440"/>
      </w:pPr>
    </w:p>
    <w:p w14:paraId="31E90B92" w14:textId="77777777" w:rsidR="00E1498C" w:rsidRDefault="00E1498C" w:rsidP="00E1498C">
      <w:pPr>
        <w:pStyle w:val="BodyTextIndent"/>
        <w:ind w:hanging="1440"/>
        <w:rPr>
          <w:u w:val="single"/>
        </w:rPr>
      </w:pPr>
      <w:r>
        <w:tab/>
      </w:r>
      <w:r>
        <w:rPr>
          <w:u w:val="single"/>
        </w:rPr>
        <w:t>Past Chairperson shall:</w:t>
      </w:r>
    </w:p>
    <w:p w14:paraId="546D9F21" w14:textId="77777777" w:rsidR="00E1498C" w:rsidRPr="00E1498C" w:rsidRDefault="00E1498C" w:rsidP="005F310D">
      <w:pPr>
        <w:pStyle w:val="BodyTextIndent"/>
        <w:numPr>
          <w:ilvl w:val="0"/>
          <w:numId w:val="15"/>
        </w:numPr>
        <w:rPr>
          <w:u w:val="single"/>
        </w:rPr>
      </w:pPr>
      <w:r>
        <w:t>advise the Executive Committee.</w:t>
      </w:r>
    </w:p>
    <w:p w14:paraId="0C7E8C95" w14:textId="77777777" w:rsidR="007B22B4" w:rsidRDefault="007B22B4" w:rsidP="00E1498C">
      <w:pPr>
        <w:pStyle w:val="BodyTextIndent"/>
        <w:ind w:left="0"/>
      </w:pPr>
    </w:p>
    <w:p w14:paraId="6DE3F091" w14:textId="77777777" w:rsidR="00621039" w:rsidRPr="004F3ACE" w:rsidRDefault="00621039" w:rsidP="00621039">
      <w:pPr>
        <w:pStyle w:val="BodyTextIndent"/>
        <w:ind w:hanging="1440"/>
        <w:rPr>
          <w:u w:val="single"/>
        </w:rPr>
      </w:pPr>
      <w:r>
        <w:lastRenderedPageBreak/>
        <w:tab/>
      </w:r>
      <w:r w:rsidRPr="004F3ACE">
        <w:rPr>
          <w:u w:val="single"/>
        </w:rPr>
        <w:t>Chairperson</w:t>
      </w:r>
      <w:r w:rsidR="00E1498C">
        <w:rPr>
          <w:u w:val="single"/>
        </w:rPr>
        <w:t xml:space="preserve"> shall:</w:t>
      </w:r>
    </w:p>
    <w:p w14:paraId="5C90CC9B" w14:textId="77777777" w:rsidR="00621039" w:rsidRDefault="00E1498C" w:rsidP="00E1498C">
      <w:pPr>
        <w:pStyle w:val="BodyTextIndent"/>
        <w:numPr>
          <w:ilvl w:val="0"/>
          <w:numId w:val="2"/>
        </w:numPr>
      </w:pPr>
      <w:r>
        <w:t>e</w:t>
      </w:r>
      <w:r w:rsidR="00621039">
        <w:t>stablish and distribute the ag</w:t>
      </w:r>
      <w:r>
        <w:t>enda for meetings.</w:t>
      </w:r>
    </w:p>
    <w:p w14:paraId="3A063FBC" w14:textId="77777777" w:rsidR="00621039" w:rsidRDefault="00621039" w:rsidP="00621039">
      <w:pPr>
        <w:pStyle w:val="BodyTextIndent"/>
        <w:numPr>
          <w:ilvl w:val="0"/>
          <w:numId w:val="2"/>
        </w:numPr>
      </w:pPr>
      <w:r>
        <w:t>facilitate Board and other meetings.</w:t>
      </w:r>
    </w:p>
    <w:p w14:paraId="1CC7D894" w14:textId="77777777" w:rsidR="00621039" w:rsidRDefault="00621039" w:rsidP="00621039">
      <w:pPr>
        <w:pStyle w:val="BodyTextIndent"/>
        <w:numPr>
          <w:ilvl w:val="0"/>
          <w:numId w:val="2"/>
        </w:numPr>
      </w:pPr>
      <w:r>
        <w:t>act as liaison between the Association and the State WIC Program.</w:t>
      </w:r>
    </w:p>
    <w:p w14:paraId="39CC71F8" w14:textId="77777777" w:rsidR="00621039" w:rsidRDefault="00621039" w:rsidP="00621039">
      <w:pPr>
        <w:pStyle w:val="BodyTextIndent"/>
        <w:numPr>
          <w:ilvl w:val="0"/>
          <w:numId w:val="2"/>
        </w:numPr>
      </w:pPr>
      <w:r>
        <w:t>appoint an audit committee to review the treasurer’s book.</w:t>
      </w:r>
    </w:p>
    <w:p w14:paraId="733D0684" w14:textId="77777777" w:rsidR="00621039" w:rsidRDefault="00E1498C" w:rsidP="00621039">
      <w:pPr>
        <w:pStyle w:val="BodyTextIndent"/>
        <w:numPr>
          <w:ilvl w:val="0"/>
          <w:numId w:val="2"/>
        </w:numPr>
      </w:pPr>
      <w:r>
        <w:t xml:space="preserve">represent </w:t>
      </w:r>
      <w:r w:rsidR="00621039">
        <w:t>Wisconsin WIC at the request of the State WIC Office.</w:t>
      </w:r>
    </w:p>
    <w:p w14:paraId="072FE47A" w14:textId="77777777" w:rsidR="00621039" w:rsidRPr="00D226D1" w:rsidRDefault="00621039" w:rsidP="00621039">
      <w:pPr>
        <w:pStyle w:val="BodyTextIndent"/>
        <w:numPr>
          <w:ilvl w:val="0"/>
          <w:numId w:val="2"/>
        </w:numPr>
      </w:pPr>
      <w:r w:rsidRPr="00D226D1">
        <w:t xml:space="preserve">exercise supervision over the Association and </w:t>
      </w:r>
      <w:proofErr w:type="gramStart"/>
      <w:r w:rsidRPr="00D226D1">
        <w:t>all of</w:t>
      </w:r>
      <w:proofErr w:type="gramEnd"/>
      <w:r w:rsidRPr="00D226D1">
        <w:t xml:space="preserve"> its activities and resources.</w:t>
      </w:r>
    </w:p>
    <w:p w14:paraId="535CCCCC" w14:textId="77777777" w:rsidR="00621039" w:rsidRPr="00D226D1" w:rsidRDefault="00621039" w:rsidP="00621039">
      <w:pPr>
        <w:pStyle w:val="BodyTextIndent"/>
        <w:numPr>
          <w:ilvl w:val="0"/>
          <w:numId w:val="2"/>
        </w:numPr>
      </w:pPr>
      <w:r w:rsidRPr="00D226D1">
        <w:t>serve as advisor to existing Executive Committee upon term completion.</w:t>
      </w:r>
    </w:p>
    <w:p w14:paraId="2A299BF5" w14:textId="77777777" w:rsidR="00621039" w:rsidRPr="00D226D1" w:rsidRDefault="00621039" w:rsidP="00621039">
      <w:pPr>
        <w:pStyle w:val="BodyTextIndent"/>
        <w:numPr>
          <w:ilvl w:val="0"/>
          <w:numId w:val="2"/>
        </w:numPr>
      </w:pPr>
      <w:r w:rsidRPr="00D226D1">
        <w:t xml:space="preserve">sign letters and documents necessary to carry out the will of the Association.  </w:t>
      </w:r>
    </w:p>
    <w:p w14:paraId="1950C46C" w14:textId="77777777" w:rsidR="00621039" w:rsidRDefault="00621039" w:rsidP="00621039">
      <w:pPr>
        <w:pStyle w:val="BodyTextIndent"/>
        <w:ind w:left="1860"/>
      </w:pPr>
    </w:p>
    <w:p w14:paraId="4A8C2279" w14:textId="77777777" w:rsidR="00621039" w:rsidRPr="004F3ACE" w:rsidRDefault="00621039" w:rsidP="00621039">
      <w:pPr>
        <w:pStyle w:val="BodyTextIndent"/>
        <w:rPr>
          <w:u w:val="single"/>
        </w:rPr>
      </w:pPr>
      <w:r w:rsidRPr="004F3ACE">
        <w:rPr>
          <w:u w:val="single"/>
        </w:rPr>
        <w:t>Vice-Chairperson/Chair</w:t>
      </w:r>
      <w:r w:rsidR="00B95AB8">
        <w:rPr>
          <w:u w:val="single"/>
        </w:rPr>
        <w:t>person</w:t>
      </w:r>
      <w:r w:rsidRPr="004F3ACE">
        <w:rPr>
          <w:u w:val="single"/>
        </w:rPr>
        <w:t>-elect</w:t>
      </w:r>
      <w:r w:rsidR="00E1498C">
        <w:rPr>
          <w:u w:val="single"/>
        </w:rPr>
        <w:t xml:space="preserve"> shall:</w:t>
      </w:r>
    </w:p>
    <w:p w14:paraId="7D13617B" w14:textId="77777777" w:rsidR="00621039" w:rsidRPr="00D226D1" w:rsidRDefault="00621039" w:rsidP="00621039">
      <w:pPr>
        <w:pStyle w:val="BodyTextIndent"/>
        <w:numPr>
          <w:ilvl w:val="0"/>
          <w:numId w:val="3"/>
        </w:numPr>
      </w:pPr>
      <w:r w:rsidRPr="00D226D1">
        <w:t>assume the duties of the Chair</w:t>
      </w:r>
      <w:r w:rsidR="00B95AB8">
        <w:t>person</w:t>
      </w:r>
      <w:r w:rsidRPr="00D226D1">
        <w:t xml:space="preserve"> following term as Vice-chair</w:t>
      </w:r>
      <w:r w:rsidR="00B95AB8">
        <w:t>person</w:t>
      </w:r>
      <w:r w:rsidRPr="00D226D1">
        <w:t>.</w:t>
      </w:r>
    </w:p>
    <w:p w14:paraId="6B8FB09B" w14:textId="77777777" w:rsidR="00621039" w:rsidRDefault="00621039" w:rsidP="00621039">
      <w:pPr>
        <w:pStyle w:val="BodyTextIndent"/>
        <w:numPr>
          <w:ilvl w:val="0"/>
          <w:numId w:val="3"/>
        </w:numPr>
      </w:pPr>
      <w:r>
        <w:t xml:space="preserve">preside either at the request or in the absence of the   </w:t>
      </w:r>
    </w:p>
    <w:p w14:paraId="02770D25" w14:textId="77777777" w:rsidR="00621039" w:rsidRDefault="00621039" w:rsidP="00621039">
      <w:pPr>
        <w:pStyle w:val="BodyTextIndent"/>
        <w:ind w:left="2280" w:right="-423"/>
      </w:pPr>
      <w:r>
        <w:t>Chairperson.</w:t>
      </w:r>
    </w:p>
    <w:p w14:paraId="2C3FE809" w14:textId="77777777" w:rsidR="00621039" w:rsidRDefault="00621039" w:rsidP="00621039">
      <w:pPr>
        <w:pStyle w:val="BodyTextIndent"/>
        <w:numPr>
          <w:ilvl w:val="0"/>
          <w:numId w:val="3"/>
        </w:numPr>
        <w:ind w:right="-423"/>
      </w:pPr>
      <w:r>
        <w:t>assist the Chairperson as needed to carry out the functions of the Association.</w:t>
      </w:r>
    </w:p>
    <w:p w14:paraId="2AB55F77" w14:textId="77777777" w:rsidR="00621039" w:rsidRDefault="00621039" w:rsidP="00621039">
      <w:pPr>
        <w:pStyle w:val="BodyTextIndent"/>
        <w:ind w:right="-423"/>
      </w:pPr>
    </w:p>
    <w:p w14:paraId="0B1C1992" w14:textId="77777777" w:rsidR="00621039" w:rsidRPr="004F3ACE" w:rsidRDefault="00621039" w:rsidP="00621039">
      <w:pPr>
        <w:pStyle w:val="BodyTextIndent"/>
        <w:ind w:right="-423"/>
        <w:rPr>
          <w:u w:val="single"/>
        </w:rPr>
      </w:pPr>
      <w:r w:rsidRPr="004F3ACE">
        <w:rPr>
          <w:u w:val="single"/>
        </w:rPr>
        <w:t>Secretary</w:t>
      </w:r>
      <w:r w:rsidR="00E1498C">
        <w:rPr>
          <w:u w:val="single"/>
        </w:rPr>
        <w:t xml:space="preserve"> shall:</w:t>
      </w:r>
    </w:p>
    <w:p w14:paraId="500DB880" w14:textId="77777777" w:rsidR="00621039" w:rsidRDefault="00621039" w:rsidP="00621039">
      <w:pPr>
        <w:pStyle w:val="BodyTextIndent"/>
        <w:numPr>
          <w:ilvl w:val="0"/>
          <w:numId w:val="4"/>
        </w:numPr>
        <w:ind w:right="-423"/>
      </w:pPr>
      <w:r>
        <w:t xml:space="preserve">record the minutes and keep records of the business of the  </w:t>
      </w:r>
    </w:p>
    <w:p w14:paraId="396BE4C3" w14:textId="77777777" w:rsidR="00621039" w:rsidRDefault="00621039" w:rsidP="00621039">
      <w:pPr>
        <w:pStyle w:val="BodyTextIndent"/>
        <w:ind w:left="2340" w:right="-423"/>
      </w:pPr>
      <w:r>
        <w:t>Association and the Board of Directors.</w:t>
      </w:r>
    </w:p>
    <w:p w14:paraId="7B33D3A5" w14:textId="77777777" w:rsidR="00621039" w:rsidRDefault="00621039" w:rsidP="00621039">
      <w:pPr>
        <w:pStyle w:val="BodyTextIndent"/>
        <w:numPr>
          <w:ilvl w:val="0"/>
          <w:numId w:val="4"/>
        </w:numPr>
        <w:ind w:right="-423"/>
      </w:pPr>
      <w:r>
        <w:t>distribute minutes to the membership and/or Board as directed.</w:t>
      </w:r>
    </w:p>
    <w:p w14:paraId="0E4B53BC" w14:textId="77777777" w:rsidR="00621039" w:rsidRDefault="00621039" w:rsidP="00621039">
      <w:pPr>
        <w:pStyle w:val="BodyTextIndent"/>
        <w:numPr>
          <w:ilvl w:val="0"/>
          <w:numId w:val="4"/>
        </w:numPr>
      </w:pPr>
      <w:r>
        <w:t>conduct correspondence for the Association and Board.</w:t>
      </w:r>
    </w:p>
    <w:p w14:paraId="7AD81142" w14:textId="77777777" w:rsidR="00621039" w:rsidRPr="00D226D1" w:rsidRDefault="00621039" w:rsidP="00621039">
      <w:pPr>
        <w:pStyle w:val="BodyTextIndent"/>
        <w:numPr>
          <w:ilvl w:val="0"/>
          <w:numId w:val="4"/>
        </w:numPr>
      </w:pPr>
      <w:r w:rsidRPr="00D226D1">
        <w:t>maintain current Board of Directors Roster.</w:t>
      </w:r>
    </w:p>
    <w:p w14:paraId="4E1B197F" w14:textId="77777777" w:rsidR="00621039" w:rsidRDefault="00621039" w:rsidP="00621039">
      <w:pPr>
        <w:pStyle w:val="BodyTextIndent"/>
      </w:pPr>
    </w:p>
    <w:p w14:paraId="00ADF52F" w14:textId="77777777" w:rsidR="00621039" w:rsidRPr="004F3ACE" w:rsidRDefault="00621039" w:rsidP="00621039">
      <w:pPr>
        <w:pStyle w:val="BodyTextIndent"/>
        <w:rPr>
          <w:u w:val="single"/>
        </w:rPr>
      </w:pPr>
      <w:r w:rsidRPr="004F3ACE">
        <w:rPr>
          <w:u w:val="single"/>
        </w:rPr>
        <w:t>Treasurer</w:t>
      </w:r>
      <w:r w:rsidR="00E1498C">
        <w:rPr>
          <w:u w:val="single"/>
        </w:rPr>
        <w:t xml:space="preserve"> shall;</w:t>
      </w:r>
    </w:p>
    <w:p w14:paraId="2CA3A999" w14:textId="77777777" w:rsidR="00621039" w:rsidRDefault="00621039" w:rsidP="00621039">
      <w:pPr>
        <w:pStyle w:val="BodyTextIndent"/>
        <w:numPr>
          <w:ilvl w:val="0"/>
          <w:numId w:val="5"/>
        </w:numPr>
      </w:pPr>
      <w:r>
        <w:t>receive the monies of the Association.</w:t>
      </w:r>
    </w:p>
    <w:p w14:paraId="1DAE1BCA" w14:textId="77777777" w:rsidR="00621039" w:rsidRDefault="00621039" w:rsidP="00621039">
      <w:pPr>
        <w:pStyle w:val="BodyTextIndent"/>
        <w:numPr>
          <w:ilvl w:val="0"/>
          <w:numId w:val="5"/>
        </w:numPr>
      </w:pPr>
      <w:r>
        <w:t>be accountable for the monies collected by and for the Association.</w:t>
      </w:r>
    </w:p>
    <w:p w14:paraId="3B6CE51E" w14:textId="77777777" w:rsidR="00621039" w:rsidRDefault="00621039" w:rsidP="00621039">
      <w:pPr>
        <w:pStyle w:val="BodyTextIndent"/>
        <w:numPr>
          <w:ilvl w:val="0"/>
          <w:numId w:val="5"/>
        </w:numPr>
      </w:pPr>
      <w:r>
        <w:t>be responsible to pay all bills approved by the Board/Association.</w:t>
      </w:r>
    </w:p>
    <w:p w14:paraId="5B9E9217" w14:textId="77777777" w:rsidR="00621039" w:rsidRDefault="00621039" w:rsidP="00621039">
      <w:pPr>
        <w:pStyle w:val="BodyTextIndent"/>
        <w:numPr>
          <w:ilvl w:val="0"/>
          <w:numId w:val="5"/>
        </w:numPr>
      </w:pPr>
      <w:r>
        <w:t xml:space="preserve">present treasury reports at Board and Association meetings.  </w:t>
      </w:r>
    </w:p>
    <w:p w14:paraId="6D576AF2" w14:textId="77777777" w:rsidR="00621039" w:rsidRDefault="00621039" w:rsidP="00621039">
      <w:pPr>
        <w:pStyle w:val="BodyTextIndent"/>
        <w:numPr>
          <w:ilvl w:val="0"/>
          <w:numId w:val="5"/>
        </w:numPr>
      </w:pPr>
      <w:r>
        <w:t>annually present books for review by an appointed audit committee.</w:t>
      </w:r>
    </w:p>
    <w:p w14:paraId="4DAECA03" w14:textId="77777777" w:rsidR="001F1A7D" w:rsidRPr="00D226D1" w:rsidRDefault="001F1A7D" w:rsidP="001F1A7D">
      <w:pPr>
        <w:pStyle w:val="BodyTextIndent"/>
        <w:numPr>
          <w:ilvl w:val="0"/>
          <w:numId w:val="5"/>
        </w:numPr>
      </w:pPr>
      <w:r w:rsidRPr="00D226D1">
        <w:t>maintain a current membership list.</w:t>
      </w:r>
    </w:p>
    <w:p w14:paraId="4588B7EC" w14:textId="77777777" w:rsidR="001F1A7D" w:rsidRDefault="001F1A7D" w:rsidP="003079CE">
      <w:pPr>
        <w:pStyle w:val="BodyTextIndent"/>
        <w:ind w:left="2400"/>
      </w:pPr>
    </w:p>
    <w:p w14:paraId="2904A29E" w14:textId="77777777" w:rsidR="00621039" w:rsidRDefault="00621039" w:rsidP="00621039">
      <w:pPr>
        <w:pStyle w:val="BodyTextIndent"/>
        <w:jc w:val="center"/>
      </w:pPr>
    </w:p>
    <w:p w14:paraId="31DF3E9F" w14:textId="77777777" w:rsidR="00621039" w:rsidRDefault="00621039" w:rsidP="00621039">
      <w:pPr>
        <w:pStyle w:val="BodyTextIndent"/>
        <w:jc w:val="center"/>
        <w:rPr>
          <w:b/>
        </w:rPr>
      </w:pPr>
    </w:p>
    <w:p w14:paraId="5C722E94" w14:textId="77777777" w:rsidR="00621039" w:rsidRPr="00AA612B" w:rsidRDefault="00621039" w:rsidP="00621039">
      <w:pPr>
        <w:pStyle w:val="BodyTextIndent"/>
        <w:jc w:val="center"/>
        <w:rPr>
          <w:b/>
        </w:rPr>
      </w:pPr>
      <w:r w:rsidRPr="00AA612B">
        <w:rPr>
          <w:b/>
        </w:rPr>
        <w:t>Article V: Elections &amp; Meetings</w:t>
      </w:r>
    </w:p>
    <w:p w14:paraId="2371D549" w14:textId="77777777" w:rsidR="00F05C40" w:rsidRDefault="00F05C40" w:rsidP="00F05C40">
      <w:pPr>
        <w:pStyle w:val="BodyTextIndent"/>
      </w:pPr>
    </w:p>
    <w:p w14:paraId="61100C1D" w14:textId="77777777" w:rsidR="00F05C40" w:rsidRDefault="00D568AE" w:rsidP="00D568AE">
      <w:pPr>
        <w:pStyle w:val="BodyTextIndent"/>
        <w:ind w:hanging="1440"/>
      </w:pPr>
      <w:r>
        <w:t>Section 1:</w:t>
      </w:r>
      <w:r>
        <w:tab/>
        <w:t xml:space="preserve">Appointment of </w:t>
      </w:r>
      <w:proofErr w:type="spellStart"/>
      <w:r>
        <w:t>and</w:t>
      </w:r>
      <w:proofErr w:type="spellEnd"/>
      <w:r>
        <w:t xml:space="preserve"> e</w:t>
      </w:r>
      <w:r w:rsidR="00F05C40">
        <w:t xml:space="preserve">lection of WWA </w:t>
      </w:r>
      <w:r>
        <w:t>Board</w:t>
      </w:r>
      <w:r w:rsidR="00F05C40">
        <w:t xml:space="preserve"> </w:t>
      </w:r>
      <w:r>
        <w:t xml:space="preserve">of Directors </w:t>
      </w:r>
      <w:r w:rsidR="00F05C40">
        <w:t xml:space="preserve">will be completed by July 31 </w:t>
      </w:r>
      <w:r>
        <w:t>of every calendar year.</w:t>
      </w:r>
    </w:p>
    <w:p w14:paraId="3FAD9006" w14:textId="77777777" w:rsidR="00621039" w:rsidRDefault="00621039" w:rsidP="00D568AE">
      <w:pPr>
        <w:pStyle w:val="BodyTextIndent"/>
        <w:tabs>
          <w:tab w:val="left" w:pos="1440"/>
        </w:tabs>
        <w:ind w:left="0"/>
      </w:pPr>
    </w:p>
    <w:p w14:paraId="007B07B5" w14:textId="77777777" w:rsidR="00D568AE" w:rsidRDefault="00621039" w:rsidP="0032574B">
      <w:pPr>
        <w:pStyle w:val="BodyTextIndent"/>
        <w:ind w:left="0"/>
      </w:pPr>
      <w:r>
        <w:t>Section 2:</w:t>
      </w:r>
      <w:r>
        <w:tab/>
        <w:t>Recruitment for</w:t>
      </w:r>
      <w:r w:rsidR="00D568AE">
        <w:t xml:space="preserve"> At-Large Representatives:</w:t>
      </w:r>
    </w:p>
    <w:p w14:paraId="0AE34FD9" w14:textId="77777777" w:rsidR="00621039" w:rsidRDefault="00D568AE" w:rsidP="00B95AB8">
      <w:pPr>
        <w:pStyle w:val="BodyTextIndent"/>
        <w:tabs>
          <w:tab w:val="left" w:pos="1440"/>
        </w:tabs>
      </w:pPr>
      <w:r w:rsidRPr="005F310D">
        <w:t>T</w:t>
      </w:r>
      <w:r w:rsidR="00621039" w:rsidRPr="005F310D">
        <w:t xml:space="preserve">he Nominating </w:t>
      </w:r>
      <w:r w:rsidR="005F310D">
        <w:t>Committee will seek nominations.</w:t>
      </w:r>
    </w:p>
    <w:p w14:paraId="4D7AE7F0" w14:textId="77777777" w:rsidR="00621039" w:rsidRDefault="00621039" w:rsidP="00621039">
      <w:pPr>
        <w:pStyle w:val="BodyTextIndent"/>
        <w:ind w:left="720"/>
      </w:pPr>
    </w:p>
    <w:p w14:paraId="7F20B8B0" w14:textId="77777777" w:rsidR="00621039" w:rsidRDefault="00621039" w:rsidP="00621039">
      <w:pPr>
        <w:pStyle w:val="BodyTextIndent"/>
        <w:ind w:hanging="1440"/>
      </w:pPr>
      <w:r>
        <w:t xml:space="preserve">Section 3:  </w:t>
      </w:r>
      <w:r>
        <w:tab/>
        <w:t>Taking Office:</w:t>
      </w:r>
    </w:p>
    <w:p w14:paraId="255A4002" w14:textId="77777777" w:rsidR="00621039" w:rsidRDefault="00621039" w:rsidP="00621039">
      <w:pPr>
        <w:pStyle w:val="BodyTextIndent"/>
        <w:ind w:hanging="720"/>
      </w:pPr>
      <w:r>
        <w:t xml:space="preserve">      </w:t>
      </w:r>
      <w:r>
        <w:tab/>
        <w:t xml:space="preserve">All Board members shall assume office at the conclusion of the fall Board Meeting. They will hold office through the fall Board Meeting of the following year. Both past and new members of the Board shall attend the fall Board Meeting. </w:t>
      </w:r>
    </w:p>
    <w:p w14:paraId="1256612D" w14:textId="77777777" w:rsidR="00621039" w:rsidRDefault="00621039" w:rsidP="00621039">
      <w:pPr>
        <w:pStyle w:val="BodyTextIndent"/>
      </w:pPr>
    </w:p>
    <w:p w14:paraId="16DAA3A9" w14:textId="77777777" w:rsidR="00621039" w:rsidRDefault="00621039" w:rsidP="00621039">
      <w:r>
        <w:t xml:space="preserve">Section 4:  </w:t>
      </w:r>
      <w:r>
        <w:tab/>
        <w:t xml:space="preserve">Compensation: </w:t>
      </w:r>
    </w:p>
    <w:p w14:paraId="5CC55998" w14:textId="77777777" w:rsidR="00621039" w:rsidRDefault="00621039" w:rsidP="00621039">
      <w:pPr>
        <w:pStyle w:val="BodyTextIndent"/>
      </w:pPr>
      <w:r>
        <w:t>Compensation shall not be given to any Board member for time. Board members may receive compensation for expenses for attendance of meetings.</w:t>
      </w:r>
    </w:p>
    <w:p w14:paraId="1A0AF5D6" w14:textId="77777777" w:rsidR="00621039" w:rsidRDefault="00621039" w:rsidP="00621039"/>
    <w:p w14:paraId="3185CF83" w14:textId="77777777" w:rsidR="004775C1" w:rsidRDefault="004775C1" w:rsidP="00621039"/>
    <w:p w14:paraId="757693FA" w14:textId="77777777" w:rsidR="00621039" w:rsidRDefault="00621039" w:rsidP="00621039">
      <w:r>
        <w:t xml:space="preserve">Section 5:  </w:t>
      </w:r>
      <w:r>
        <w:tab/>
        <w:t xml:space="preserve">Resignation: </w:t>
      </w:r>
    </w:p>
    <w:p w14:paraId="6117D148" w14:textId="77777777" w:rsidR="00621039" w:rsidRDefault="00621039" w:rsidP="00621039">
      <w:pPr>
        <w:ind w:left="720" w:firstLine="720"/>
      </w:pPr>
      <w:r>
        <w:t>Any board member may resign by giving notice to the Chairperson or other officer of the</w:t>
      </w:r>
    </w:p>
    <w:p w14:paraId="69C4B3E9" w14:textId="77777777" w:rsidR="00621039" w:rsidRDefault="00621039" w:rsidP="00621039">
      <w:pPr>
        <w:ind w:left="1440"/>
      </w:pPr>
      <w:r>
        <w:t>Board. The resignation shall be immediate unless otherwise noted in the resignation. Should an area representative vacate during their term, their region shall appoint a replacement for the remainder of the term. Should an at-large representative vacate during their term, the Chairperson of the Board shall appoint a replacement for the remainder of the term.</w:t>
      </w:r>
    </w:p>
    <w:p w14:paraId="3A36DC0B" w14:textId="77777777" w:rsidR="00621039" w:rsidRDefault="00621039" w:rsidP="00621039"/>
    <w:p w14:paraId="65A46923" w14:textId="77777777" w:rsidR="00621039" w:rsidRDefault="00621039" w:rsidP="00621039">
      <w:r>
        <w:t xml:space="preserve">Section 6: </w:t>
      </w:r>
      <w:r>
        <w:tab/>
        <w:t>Meetings:</w:t>
      </w:r>
    </w:p>
    <w:p w14:paraId="6F624711" w14:textId="77777777" w:rsidR="00621039" w:rsidRDefault="00621039" w:rsidP="00621039">
      <w:pPr>
        <w:ind w:left="720" w:firstLine="720"/>
      </w:pPr>
      <w:r>
        <w:t>Notification of the meetings will be given at least four weeks in advance of the meeting unless</w:t>
      </w:r>
    </w:p>
    <w:p w14:paraId="284D51D6" w14:textId="77777777" w:rsidR="00621039" w:rsidRDefault="00621039" w:rsidP="00621039">
      <w:pPr>
        <w:ind w:left="1440"/>
      </w:pPr>
      <w:r>
        <w:t xml:space="preserve">regular meeting times, dates and location are established at the annual meeting. The Chairperson will accept agenda items two weeks in advance of the meetings. The Chairperson will organize and establish the order of the agenda items and send to all board members a minimum of one week prior to the meeting. The Chairperson may call special meetings, with a minimum of one-week notice. </w:t>
      </w:r>
      <w:r w:rsidRPr="009D0802">
        <w:t xml:space="preserve">Meetings of the Board of Directors </w:t>
      </w:r>
      <w:r>
        <w:t>will be held at a minimum of a quarterly basis.</w:t>
      </w:r>
    </w:p>
    <w:p w14:paraId="39493F8E" w14:textId="77777777" w:rsidR="00621039" w:rsidRDefault="00621039" w:rsidP="00621039">
      <w:pPr>
        <w:ind w:left="1440"/>
      </w:pPr>
    </w:p>
    <w:p w14:paraId="4A1808FF" w14:textId="77777777" w:rsidR="00621039" w:rsidRDefault="00621039" w:rsidP="00621039">
      <w:pPr>
        <w:ind w:left="1440" w:hanging="1440"/>
      </w:pPr>
      <w:r>
        <w:t>Section 7</w:t>
      </w:r>
      <w:r w:rsidRPr="009D0802">
        <w:t xml:space="preserve">: </w:t>
      </w:r>
      <w:r>
        <w:tab/>
        <w:t xml:space="preserve">Quorum: </w:t>
      </w:r>
    </w:p>
    <w:p w14:paraId="171DF362" w14:textId="77777777" w:rsidR="00621039" w:rsidRDefault="00621039" w:rsidP="00621039">
      <w:pPr>
        <w:ind w:left="1440"/>
      </w:pPr>
      <w:r w:rsidRPr="009D0802">
        <w:t>The majority of Directors present at any official Board meeting shal</w:t>
      </w:r>
      <w:r>
        <w:t>l</w:t>
      </w:r>
      <w:r w:rsidRPr="009D0802">
        <w:t xml:space="preserve"> adopt all action of the Board of Directors. A quorum shall consist of six </w:t>
      </w:r>
      <w:r>
        <w:t>directors present.</w:t>
      </w:r>
      <w:r w:rsidRPr="009D0802">
        <w:t xml:space="preserve"> There shall be one vote allowed</w:t>
      </w:r>
      <w:r>
        <w:t xml:space="preserve"> </w:t>
      </w:r>
      <w:r w:rsidRPr="009D0802">
        <w:t>per representative or representative’s designee.</w:t>
      </w:r>
    </w:p>
    <w:p w14:paraId="730EBAC9" w14:textId="77777777" w:rsidR="00621039" w:rsidRDefault="00621039" w:rsidP="00621039"/>
    <w:p w14:paraId="1720961A" w14:textId="77777777" w:rsidR="00621039" w:rsidRDefault="00621039" w:rsidP="00621039">
      <w:pPr>
        <w:ind w:left="1440" w:hanging="1440"/>
      </w:pPr>
      <w:r>
        <w:t xml:space="preserve">Section 8:  </w:t>
      </w:r>
      <w:r>
        <w:tab/>
        <w:t>Emergency action:</w:t>
      </w:r>
    </w:p>
    <w:p w14:paraId="582B1845" w14:textId="77777777" w:rsidR="00621039" w:rsidRDefault="00621039" w:rsidP="00621039">
      <w:pPr>
        <w:ind w:left="1440"/>
      </w:pPr>
      <w:r>
        <w:t>Emergency action of the Board may be taken without meeting, if all the Board Members consent in writing to such an action.</w:t>
      </w:r>
    </w:p>
    <w:p w14:paraId="084EEB15" w14:textId="77777777" w:rsidR="00621039" w:rsidRDefault="00621039" w:rsidP="00621039">
      <w:pPr>
        <w:ind w:left="1440"/>
      </w:pPr>
    </w:p>
    <w:p w14:paraId="569D3A34" w14:textId="77777777" w:rsidR="00621039" w:rsidRDefault="00621039" w:rsidP="00621039">
      <w:pPr>
        <w:tabs>
          <w:tab w:val="left" w:pos="1080"/>
        </w:tabs>
      </w:pPr>
      <w:r>
        <w:t xml:space="preserve">Section 9:  </w:t>
      </w:r>
      <w:r>
        <w:tab/>
        <w:t xml:space="preserve">Record of proceedings: </w:t>
      </w:r>
    </w:p>
    <w:p w14:paraId="68CEB1DB" w14:textId="77777777" w:rsidR="00621039" w:rsidRDefault="00621039" w:rsidP="00621039">
      <w:pPr>
        <w:tabs>
          <w:tab w:val="left" w:pos="1080"/>
        </w:tabs>
        <w:ind w:left="1440"/>
      </w:pPr>
      <w:r>
        <w:t xml:space="preserve">The secretary or a designee shall attend all meetings of the </w:t>
      </w:r>
      <w:r w:rsidRPr="009D0802">
        <w:t>Board of</w:t>
      </w:r>
      <w:r>
        <w:t xml:space="preserve"> </w:t>
      </w:r>
      <w:r w:rsidRPr="009D0802">
        <w:t xml:space="preserve">Directors </w:t>
      </w:r>
      <w:r>
        <w:t>and shall record meeting notes. The minutes of such meetings is to be kept at the office of the secretary. The secretary shall keep the original or a copy of the by-laws of the Association as amended.</w:t>
      </w:r>
    </w:p>
    <w:p w14:paraId="5C8A1E03" w14:textId="77777777" w:rsidR="00621039" w:rsidRPr="00346359" w:rsidRDefault="00621039" w:rsidP="00621039"/>
    <w:p w14:paraId="39AE31CE" w14:textId="77777777" w:rsidR="00621039" w:rsidRDefault="00621039" w:rsidP="00621039">
      <w:pPr>
        <w:pStyle w:val="Heading2"/>
        <w:ind w:left="0"/>
      </w:pPr>
      <w:r>
        <w:t>Article VI – Committees</w:t>
      </w:r>
    </w:p>
    <w:p w14:paraId="6AB98812" w14:textId="77777777" w:rsidR="00621039" w:rsidRDefault="00621039" w:rsidP="00621039">
      <w:pPr>
        <w:ind w:left="1440"/>
        <w:jc w:val="center"/>
      </w:pPr>
    </w:p>
    <w:p w14:paraId="6AA60B61" w14:textId="77777777" w:rsidR="00621039" w:rsidRDefault="00621039" w:rsidP="00621039">
      <w:r>
        <w:t xml:space="preserve">Section 1:  </w:t>
      </w:r>
      <w:r>
        <w:tab/>
        <w:t>Standing Committees:</w:t>
      </w:r>
    </w:p>
    <w:p w14:paraId="7F0F7734" w14:textId="77777777" w:rsidR="00621039" w:rsidRPr="00D226D1" w:rsidRDefault="00621039" w:rsidP="00621039">
      <w:pPr>
        <w:ind w:left="720" w:firstLine="720"/>
      </w:pPr>
      <w:r>
        <w:t>Committees include but are not limited to:</w:t>
      </w:r>
    </w:p>
    <w:p w14:paraId="0F5D0679" w14:textId="77777777" w:rsidR="00621039" w:rsidRPr="00D226D1" w:rsidRDefault="00621039" w:rsidP="00621039">
      <w:pPr>
        <w:numPr>
          <w:ilvl w:val="2"/>
          <w:numId w:val="8"/>
        </w:numPr>
      </w:pPr>
      <w:r w:rsidRPr="00D226D1">
        <w:t>Advocacy/Partnership</w:t>
      </w:r>
    </w:p>
    <w:p w14:paraId="7ECDF7BE" w14:textId="77777777" w:rsidR="00621039" w:rsidRPr="00D226D1" w:rsidRDefault="00621039" w:rsidP="00621039">
      <w:pPr>
        <w:numPr>
          <w:ilvl w:val="2"/>
          <w:numId w:val="8"/>
        </w:numPr>
      </w:pPr>
      <w:r w:rsidRPr="00D226D1">
        <w:t>Professional Development</w:t>
      </w:r>
    </w:p>
    <w:p w14:paraId="3EA61F2C" w14:textId="77777777" w:rsidR="00DA64FF" w:rsidRPr="00660EF5" w:rsidRDefault="00621039" w:rsidP="00DA64FF">
      <w:pPr>
        <w:numPr>
          <w:ilvl w:val="2"/>
          <w:numId w:val="8"/>
        </w:numPr>
        <w:rPr>
          <w:color w:val="FF0000"/>
          <w:rPrChange w:id="3" w:author="Roltgen, Angela" w:date="2019-06-04T09:49:00Z">
            <w:rPr/>
          </w:rPrChange>
        </w:rPr>
      </w:pPr>
      <w:r w:rsidRPr="00D226D1">
        <w:t>Membership/Nominating</w:t>
      </w:r>
      <w:r w:rsidR="00DA64FF">
        <w:t xml:space="preserve"> </w:t>
      </w:r>
      <w:r w:rsidR="00DA64FF" w:rsidRPr="00660EF5">
        <w:rPr>
          <w:strike/>
          <w:color w:val="FF0000"/>
          <w:rPrChange w:id="4" w:author="Roltgen, Angela" w:date="2019-06-04T09:49:00Z">
            <w:rPr/>
          </w:rPrChange>
        </w:rPr>
        <w:t>(Shall include the Regional Representatives to assure regional representation)</w:t>
      </w:r>
      <w:r w:rsidRPr="00660EF5">
        <w:rPr>
          <w:color w:val="FF0000"/>
          <w:rPrChange w:id="5" w:author="Roltgen, Angela" w:date="2019-06-04T09:49:00Z">
            <w:rPr/>
          </w:rPrChange>
        </w:rPr>
        <w:t xml:space="preserve"> </w:t>
      </w:r>
    </w:p>
    <w:p w14:paraId="0606AB3D" w14:textId="77777777" w:rsidR="00621039" w:rsidRDefault="00621039" w:rsidP="00621039">
      <w:pPr>
        <w:pStyle w:val="BodyTextIndent"/>
        <w:numPr>
          <w:ilvl w:val="2"/>
          <w:numId w:val="8"/>
        </w:numPr>
      </w:pPr>
      <w:r w:rsidRPr="00D226D1">
        <w:t xml:space="preserve">Finance </w:t>
      </w:r>
    </w:p>
    <w:p w14:paraId="48E3E4E1" w14:textId="77777777" w:rsidR="00923D25" w:rsidRDefault="00923D25" w:rsidP="00621039">
      <w:pPr>
        <w:numPr>
          <w:ilvl w:val="2"/>
          <w:numId w:val="8"/>
        </w:numPr>
      </w:pPr>
      <w:r>
        <w:t>Communication</w:t>
      </w:r>
    </w:p>
    <w:p w14:paraId="69D05B89" w14:textId="77777777" w:rsidR="00621039" w:rsidRDefault="00621039" w:rsidP="00621039">
      <w:pPr>
        <w:ind w:left="1440"/>
      </w:pPr>
    </w:p>
    <w:p w14:paraId="795481C4" w14:textId="77777777" w:rsidR="00621039" w:rsidRDefault="00621039" w:rsidP="00621039">
      <w:pPr>
        <w:ind w:left="1440"/>
      </w:pPr>
      <w:r>
        <w:t>Standing committees report to the Board Chairperson.</w:t>
      </w:r>
    </w:p>
    <w:p w14:paraId="3A0324BB" w14:textId="77777777" w:rsidR="00621039" w:rsidRDefault="00621039" w:rsidP="00621039"/>
    <w:p w14:paraId="25A4DC66" w14:textId="77777777" w:rsidR="00621039" w:rsidRDefault="00621039" w:rsidP="00621039">
      <w:pPr>
        <w:ind w:left="1440" w:hanging="1440"/>
      </w:pPr>
      <w:r>
        <w:t xml:space="preserve">Section 2: </w:t>
      </w:r>
      <w:r>
        <w:tab/>
        <w:t xml:space="preserve">Appointing Committees: </w:t>
      </w:r>
    </w:p>
    <w:p w14:paraId="40A7ECF4" w14:textId="77777777" w:rsidR="00621039" w:rsidRDefault="00621039" w:rsidP="00621039">
      <w:pPr>
        <w:ind w:left="1440"/>
      </w:pPr>
      <w:r>
        <w:t xml:space="preserve">The Chairperson of the Board may appoint committees from </w:t>
      </w:r>
      <w:r w:rsidRPr="009D0802">
        <w:t>the Board of Directors.</w:t>
      </w:r>
      <w:r>
        <w:t xml:space="preserve"> Committees may be composed of members of the Association as well as Board Members.</w:t>
      </w:r>
    </w:p>
    <w:p w14:paraId="053A1374" w14:textId="77777777" w:rsidR="007B22B4" w:rsidRDefault="007B22B4" w:rsidP="00621039">
      <w:pPr>
        <w:ind w:left="1440"/>
        <w:jc w:val="center"/>
      </w:pPr>
    </w:p>
    <w:p w14:paraId="2008EF35" w14:textId="77777777" w:rsidR="00621039" w:rsidRDefault="00621039" w:rsidP="00621039">
      <w:pPr>
        <w:pStyle w:val="BodyTextIndent"/>
        <w:ind w:left="0"/>
      </w:pPr>
      <w:r>
        <w:t xml:space="preserve">Section 3:  </w:t>
      </w:r>
      <w:r>
        <w:tab/>
        <w:t>Ad-hoc Committees:</w:t>
      </w:r>
    </w:p>
    <w:p w14:paraId="11CD8239" w14:textId="77777777" w:rsidR="00621039" w:rsidRDefault="00621039" w:rsidP="00621039">
      <w:pPr>
        <w:pStyle w:val="BodyTextIndent"/>
      </w:pPr>
      <w:r>
        <w:lastRenderedPageBreak/>
        <w:t>Ad-hoc committees shall be formed when needed and terminated at the completion of the project. Ad-hoc committees shall have a chairperson and secretary appointed by the    chairperson.</w:t>
      </w:r>
    </w:p>
    <w:p w14:paraId="14098081" w14:textId="77777777" w:rsidR="00621039" w:rsidRDefault="00621039" w:rsidP="00621039"/>
    <w:p w14:paraId="4B938664" w14:textId="77777777" w:rsidR="00621039" w:rsidRDefault="00621039" w:rsidP="00621039">
      <w:r>
        <w:t>Section 4:</w:t>
      </w:r>
      <w:r>
        <w:tab/>
        <w:t>Committee Meetings:</w:t>
      </w:r>
    </w:p>
    <w:p w14:paraId="759786A3" w14:textId="77777777" w:rsidR="00621039" w:rsidRDefault="00621039" w:rsidP="00621039">
      <w:pPr>
        <w:ind w:left="720" w:firstLine="720"/>
      </w:pPr>
      <w:r>
        <w:t>One member of all standing committees must be a Board member. Committees shall elect its</w:t>
      </w:r>
    </w:p>
    <w:p w14:paraId="51151306" w14:textId="77777777" w:rsidR="00621039" w:rsidRDefault="00621039" w:rsidP="00621039">
      <w:pPr>
        <w:ind w:left="1440"/>
      </w:pPr>
      <w:r>
        <w:t>chairperson who shall call meetings for the committees at least annually. Each committee chairperson shall periodically r</w:t>
      </w:r>
      <w:r w:rsidR="00DA64FF">
        <w:t>eport to the Board of Directors</w:t>
      </w:r>
      <w:r>
        <w:t xml:space="preserve"> and shall annually report to the members of the Association at the regular meeting of the members.</w:t>
      </w:r>
    </w:p>
    <w:p w14:paraId="3087B81B" w14:textId="77777777" w:rsidR="00621039" w:rsidRDefault="00621039" w:rsidP="00621039"/>
    <w:p w14:paraId="61AE9F00" w14:textId="77777777" w:rsidR="00621039" w:rsidRDefault="00621039" w:rsidP="00621039">
      <w:r>
        <w:t xml:space="preserve">Section 5:  </w:t>
      </w:r>
      <w:r>
        <w:tab/>
        <w:t>WWA Board Chairperson Role in Committees:</w:t>
      </w:r>
    </w:p>
    <w:p w14:paraId="0316AFE0" w14:textId="77777777" w:rsidR="00621039" w:rsidRDefault="00621039" w:rsidP="00621039">
      <w:pPr>
        <w:ind w:left="720" w:firstLine="720"/>
      </w:pPr>
      <w:r>
        <w:t xml:space="preserve">The Chairperson of the Board is an ex-officio member of all standing and special committees. In </w:t>
      </w:r>
      <w:r>
        <w:tab/>
        <w:t>this role, the WWA Chair may choose to attend standing and special committee meetings.</w:t>
      </w:r>
    </w:p>
    <w:p w14:paraId="1865D4EE" w14:textId="77777777" w:rsidR="00621039" w:rsidRDefault="00621039" w:rsidP="00621039">
      <w:pPr>
        <w:ind w:left="1440"/>
      </w:pPr>
    </w:p>
    <w:p w14:paraId="15A67CEB" w14:textId="77777777" w:rsidR="00621039" w:rsidRDefault="00621039" w:rsidP="00621039">
      <w:pPr>
        <w:pStyle w:val="BodyTextIndent2"/>
        <w:ind w:left="0"/>
        <w:rPr>
          <w:b w:val="0"/>
          <w:bCs w:val="0"/>
        </w:rPr>
      </w:pPr>
      <w:r>
        <w:rPr>
          <w:b w:val="0"/>
          <w:bCs w:val="0"/>
        </w:rPr>
        <w:t xml:space="preserve">Section 6:  </w:t>
      </w:r>
      <w:r>
        <w:rPr>
          <w:b w:val="0"/>
          <w:bCs w:val="0"/>
        </w:rPr>
        <w:tab/>
        <w:t>Membership to other Boards (WIC Advisory &amp; WALHDAB):</w:t>
      </w:r>
    </w:p>
    <w:p w14:paraId="2F12EE4E" w14:textId="77777777" w:rsidR="00621039" w:rsidRPr="00660EF5" w:rsidRDefault="00621039" w:rsidP="00621039">
      <w:pPr>
        <w:pStyle w:val="BodyTextIndent2"/>
        <w:ind w:left="720" w:firstLine="720"/>
        <w:rPr>
          <w:b w:val="0"/>
          <w:bCs w:val="0"/>
          <w:color w:val="FF0000"/>
          <w:rPrChange w:id="6" w:author="Roltgen, Angela" w:date="2019-06-04T09:49:00Z">
            <w:rPr>
              <w:b w:val="0"/>
              <w:bCs w:val="0"/>
            </w:rPr>
          </w:rPrChange>
        </w:rPr>
      </w:pPr>
      <w:r>
        <w:rPr>
          <w:b w:val="0"/>
          <w:bCs w:val="0"/>
        </w:rPr>
        <w:t xml:space="preserve">A member of the Board of Directors shall represent WWA at the </w:t>
      </w:r>
      <w:r w:rsidRPr="00660EF5">
        <w:rPr>
          <w:b w:val="0"/>
          <w:bCs w:val="0"/>
          <w:strike/>
          <w:color w:val="FF0000"/>
          <w:rPrChange w:id="7" w:author="Roltgen, Angela" w:date="2019-06-04T09:49:00Z">
            <w:rPr>
              <w:b w:val="0"/>
              <w:bCs w:val="0"/>
            </w:rPr>
          </w:rPrChange>
        </w:rPr>
        <w:t>Wisconsin WIC Advisory</w:t>
      </w:r>
      <w:r w:rsidRPr="00660EF5">
        <w:rPr>
          <w:b w:val="0"/>
          <w:bCs w:val="0"/>
          <w:color w:val="FF0000"/>
          <w:rPrChange w:id="8" w:author="Roltgen, Angela" w:date="2019-06-04T09:49:00Z">
            <w:rPr>
              <w:b w:val="0"/>
              <w:bCs w:val="0"/>
            </w:rPr>
          </w:rPrChange>
        </w:rPr>
        <w:tab/>
      </w:r>
    </w:p>
    <w:p w14:paraId="044D0340" w14:textId="77777777" w:rsidR="00621039" w:rsidRDefault="00621039" w:rsidP="00621039">
      <w:pPr>
        <w:pStyle w:val="BodyTextIndent2"/>
      </w:pPr>
      <w:r w:rsidRPr="00660EF5">
        <w:rPr>
          <w:b w:val="0"/>
          <w:bCs w:val="0"/>
          <w:strike/>
          <w:color w:val="FF0000"/>
          <w:rPrChange w:id="9" w:author="Roltgen, Angela" w:date="2019-06-04T09:49:00Z">
            <w:rPr>
              <w:b w:val="0"/>
              <w:bCs w:val="0"/>
            </w:rPr>
          </w:rPrChange>
        </w:rPr>
        <w:t>Committee</w:t>
      </w:r>
      <w:r>
        <w:rPr>
          <w:b w:val="0"/>
          <w:bCs w:val="0"/>
        </w:rPr>
        <w:t xml:space="preserve"> </w:t>
      </w:r>
      <w:ins w:id="10" w:author="Kara S. Kerrigan" w:date="2019-04-26T16:16:00Z">
        <w:r w:rsidR="65443F62">
          <w:rPr>
            <w:b w:val="0"/>
            <w:bCs w:val="0"/>
          </w:rPr>
          <w:t xml:space="preserve">Local Agency Communications Committee (LACC) </w:t>
        </w:r>
      </w:ins>
      <w:r>
        <w:rPr>
          <w:b w:val="0"/>
          <w:bCs w:val="0"/>
        </w:rPr>
        <w:t>and the Wisconsin Association of Local Health Departments and Boards (WALHDAB) meetings</w:t>
      </w:r>
      <w:ins w:id="11" w:author="Kara S. Kerrigan" w:date="2019-04-26T16:24:00Z">
        <w:r w:rsidR="202B37B4">
          <w:rPr>
            <w:b w:val="0"/>
            <w:bCs w:val="0"/>
          </w:rPr>
          <w:t>.</w:t>
        </w:r>
      </w:ins>
      <w:r>
        <w:t xml:space="preserve">  </w:t>
      </w:r>
    </w:p>
    <w:p w14:paraId="19826AB8" w14:textId="77777777" w:rsidR="00621039" w:rsidRDefault="00621039" w:rsidP="00621039">
      <w:pPr>
        <w:ind w:left="1440"/>
      </w:pPr>
    </w:p>
    <w:p w14:paraId="3B44DEB9" w14:textId="77777777" w:rsidR="00621039" w:rsidRDefault="00621039" w:rsidP="00621039">
      <w:pPr>
        <w:pStyle w:val="Heading2"/>
        <w:ind w:left="0"/>
      </w:pPr>
      <w:r>
        <w:t>Article VII – Annual Meeting of Members</w:t>
      </w:r>
    </w:p>
    <w:p w14:paraId="5C213CCB" w14:textId="77777777" w:rsidR="00621039" w:rsidRDefault="00621039" w:rsidP="00621039">
      <w:pPr>
        <w:ind w:left="1440"/>
        <w:jc w:val="center"/>
      </w:pPr>
    </w:p>
    <w:p w14:paraId="02260C92" w14:textId="77777777" w:rsidR="00621039" w:rsidRDefault="00621039" w:rsidP="00DA64FF">
      <w:pPr>
        <w:pStyle w:val="BodyTextIndent"/>
        <w:ind w:left="0"/>
      </w:pPr>
      <w:r>
        <w:t xml:space="preserve">Section 1: </w:t>
      </w:r>
      <w:r>
        <w:tab/>
        <w:t xml:space="preserve">The </w:t>
      </w:r>
      <w:r w:rsidRPr="00D226D1">
        <w:t>general</w:t>
      </w:r>
      <w:r>
        <w:rPr>
          <w:i/>
          <w:color w:val="FF0000"/>
        </w:rPr>
        <w:t xml:space="preserve"> </w:t>
      </w:r>
      <w:r>
        <w:t xml:space="preserve">meeting </w:t>
      </w:r>
      <w:r w:rsidRPr="00D226D1">
        <w:t>of members</w:t>
      </w:r>
      <w:r w:rsidR="00DA64FF">
        <w:t xml:space="preserve"> shall be held</w:t>
      </w:r>
      <w:r>
        <w:t xml:space="preserve"> </w:t>
      </w:r>
      <w:r w:rsidR="00DA64FF">
        <w:t xml:space="preserve">annually with prior notification to all members. (The annual meeting can be held in conjunction with the </w:t>
      </w:r>
      <w:r w:rsidR="00A05D6D">
        <w:t>WIC and/or</w:t>
      </w:r>
      <w:r w:rsidR="00DA64FF">
        <w:t xml:space="preserve"> WWA professional development events.)</w:t>
      </w:r>
    </w:p>
    <w:p w14:paraId="08BCE1D5" w14:textId="77777777" w:rsidR="00DA64FF" w:rsidRDefault="00DA64FF" w:rsidP="00DA64FF">
      <w:pPr>
        <w:pStyle w:val="BodyTextIndent"/>
        <w:ind w:left="0"/>
      </w:pPr>
    </w:p>
    <w:p w14:paraId="513062F9" w14:textId="77777777" w:rsidR="00621039" w:rsidRDefault="00621039" w:rsidP="00621039">
      <w:r>
        <w:t>Section 2:</w:t>
      </w:r>
      <w:r>
        <w:tab/>
        <w:t>The Board may call additional meetings with at least one-month notice to all members.</w:t>
      </w:r>
    </w:p>
    <w:p w14:paraId="4851DCF0" w14:textId="77777777" w:rsidR="00621039" w:rsidRDefault="00621039" w:rsidP="00621039">
      <w:pPr>
        <w:tabs>
          <w:tab w:val="left" w:pos="6932"/>
        </w:tabs>
        <w:ind w:left="1440"/>
      </w:pPr>
    </w:p>
    <w:p w14:paraId="0795C2BA" w14:textId="77777777" w:rsidR="00621039" w:rsidRDefault="00621039" w:rsidP="00621039">
      <w:pPr>
        <w:tabs>
          <w:tab w:val="left" w:pos="1440"/>
        </w:tabs>
        <w:jc w:val="center"/>
        <w:rPr>
          <w:b/>
          <w:bCs/>
        </w:rPr>
      </w:pPr>
      <w:r>
        <w:rPr>
          <w:b/>
          <w:bCs/>
        </w:rPr>
        <w:t>Article VIII – Parliamentary Authority</w:t>
      </w:r>
    </w:p>
    <w:p w14:paraId="175BFD64" w14:textId="77777777" w:rsidR="00621039" w:rsidRDefault="00621039" w:rsidP="00621039">
      <w:pPr>
        <w:ind w:left="1440"/>
        <w:jc w:val="center"/>
        <w:rPr>
          <w:b/>
          <w:bCs/>
        </w:rPr>
      </w:pPr>
    </w:p>
    <w:p w14:paraId="3F149210" w14:textId="77777777" w:rsidR="00621039" w:rsidRDefault="00621039" w:rsidP="00621039">
      <w:r>
        <w:t>The rules contained in the latest edition of the 21</w:t>
      </w:r>
      <w:r>
        <w:rPr>
          <w:vertAlign w:val="superscript"/>
        </w:rPr>
        <w:t>st</w:t>
      </w:r>
      <w:r>
        <w:t xml:space="preserve"> Century Robert’s Rules of Order, edited by the Princeton Language Institute, shall govern this organization in all instances when they are applicable and not inconsistent with these bylaws and any other special rules of the organization.</w:t>
      </w:r>
    </w:p>
    <w:p w14:paraId="13343426" w14:textId="77777777" w:rsidR="00621039" w:rsidRDefault="00621039" w:rsidP="00621039">
      <w:pPr>
        <w:ind w:left="1440"/>
      </w:pPr>
    </w:p>
    <w:p w14:paraId="54C16275" w14:textId="77777777" w:rsidR="00621039" w:rsidRDefault="00621039" w:rsidP="00621039">
      <w:pPr>
        <w:pStyle w:val="Heading2"/>
        <w:ind w:left="0"/>
      </w:pPr>
      <w:r>
        <w:t>Article IX – Amendment of Bylaws</w:t>
      </w:r>
    </w:p>
    <w:p w14:paraId="19EAF561" w14:textId="77777777" w:rsidR="00621039" w:rsidRDefault="00621039" w:rsidP="00621039">
      <w:pPr>
        <w:ind w:left="1440"/>
        <w:jc w:val="center"/>
      </w:pPr>
    </w:p>
    <w:p w14:paraId="65D439AA" w14:textId="77777777" w:rsidR="00621039" w:rsidRDefault="00621039" w:rsidP="00621039">
      <w:pPr>
        <w:pStyle w:val="BodyTextIndent"/>
        <w:ind w:left="0"/>
      </w:pPr>
      <w:r>
        <w:t>By-laws may be amended by action of the Board and a majority of the membership voting, providing the amendment has been distributed to members for their consideration thirty (30) days prior to voting.</w:t>
      </w:r>
    </w:p>
    <w:p w14:paraId="19B52E23" w14:textId="77777777" w:rsidR="00621039" w:rsidRDefault="00621039" w:rsidP="00621039"/>
    <w:p w14:paraId="56B7C676" w14:textId="77777777" w:rsidR="00621039" w:rsidRDefault="00621039" w:rsidP="00621039">
      <w:pPr>
        <w:pStyle w:val="Heading2"/>
        <w:ind w:left="0"/>
      </w:pPr>
      <w:r>
        <w:t>Article X – Contracts, Checks, Deposits and Gifts</w:t>
      </w:r>
    </w:p>
    <w:p w14:paraId="63457D39" w14:textId="77777777" w:rsidR="00621039" w:rsidRDefault="00621039" w:rsidP="00621039">
      <w:pPr>
        <w:ind w:left="1440"/>
        <w:jc w:val="center"/>
      </w:pPr>
    </w:p>
    <w:p w14:paraId="7BE1E42C" w14:textId="77777777" w:rsidR="00621039" w:rsidRDefault="00621039" w:rsidP="00621039">
      <w:pPr>
        <w:pStyle w:val="BodyTextIndent"/>
        <w:ind w:left="0"/>
      </w:pPr>
      <w:r>
        <w:t xml:space="preserve">Section 1:  </w:t>
      </w:r>
      <w:r>
        <w:tab/>
        <w:t>Contracts:</w:t>
      </w:r>
    </w:p>
    <w:p w14:paraId="23FB5E7A" w14:textId="77777777" w:rsidR="00621039" w:rsidRDefault="00621039" w:rsidP="00621039">
      <w:pPr>
        <w:pStyle w:val="BodyTextIndent"/>
      </w:pPr>
      <w:r>
        <w:t>The Board of Directors may authorize any officer or agent of the Association to enter into any contract, or execute and deliver any instrument, i</w:t>
      </w:r>
      <w:r w:rsidR="00D36148">
        <w:t xml:space="preserve">n the name of and on behalf of </w:t>
      </w:r>
      <w:r>
        <w:t>the Association. Such authority may be general or may be confined to specific instances.</w:t>
      </w:r>
    </w:p>
    <w:p w14:paraId="7D6436C6" w14:textId="77777777" w:rsidR="00621039" w:rsidRDefault="00621039" w:rsidP="00621039">
      <w:pPr>
        <w:ind w:left="1440"/>
      </w:pPr>
    </w:p>
    <w:p w14:paraId="08963C93" w14:textId="77777777" w:rsidR="00621039" w:rsidRDefault="00621039" w:rsidP="00621039">
      <w:r>
        <w:t xml:space="preserve">Section 2:  </w:t>
      </w:r>
      <w:r>
        <w:tab/>
        <w:t xml:space="preserve">Checks, Drafts or Order for Payment: </w:t>
      </w:r>
    </w:p>
    <w:p w14:paraId="069E8396" w14:textId="77777777" w:rsidR="00621039" w:rsidRDefault="00621039" w:rsidP="00621039">
      <w:pPr>
        <w:ind w:left="720" w:firstLine="720"/>
      </w:pPr>
      <w:r>
        <w:t>All checks, drafts, or orders for payment of money, notes, or other evidences of indebtedness</w:t>
      </w:r>
    </w:p>
    <w:p w14:paraId="0A2ABD1B" w14:textId="77777777" w:rsidR="00621039" w:rsidRDefault="00621039" w:rsidP="00621039">
      <w:pPr>
        <w:ind w:left="1440"/>
      </w:pPr>
      <w:r>
        <w:t xml:space="preserve">issued in the name of the Association shall be signed by such officers or agents of the Association as determined by the resolution of the Board </w:t>
      </w:r>
      <w:proofErr w:type="gramStart"/>
      <w:r>
        <w:t>of  Directors</w:t>
      </w:r>
      <w:proofErr w:type="gramEnd"/>
      <w:r>
        <w:t>. In the absence of such determination by the Board of Directors, the treasurer shall sign such instruments.</w:t>
      </w:r>
    </w:p>
    <w:p w14:paraId="24A55D59" w14:textId="77777777" w:rsidR="00621039" w:rsidRDefault="00621039" w:rsidP="00621039">
      <w:pPr>
        <w:ind w:left="1440"/>
      </w:pPr>
    </w:p>
    <w:p w14:paraId="76FADD12" w14:textId="77777777" w:rsidR="00621039" w:rsidRDefault="00621039" w:rsidP="00621039">
      <w:r>
        <w:lastRenderedPageBreak/>
        <w:t xml:space="preserve">Section 3: </w:t>
      </w:r>
      <w:r>
        <w:tab/>
        <w:t xml:space="preserve"> Deposits:  </w:t>
      </w:r>
    </w:p>
    <w:p w14:paraId="10FFEF28" w14:textId="77777777" w:rsidR="00621039" w:rsidRDefault="00621039" w:rsidP="00621039">
      <w:pPr>
        <w:ind w:left="720" w:firstLine="720"/>
      </w:pPr>
      <w:r>
        <w:t>All funds of the Association shall be deposited to the credit of the Association in such bank, trust</w:t>
      </w:r>
    </w:p>
    <w:p w14:paraId="45868F7F" w14:textId="77777777" w:rsidR="00735462" w:rsidRDefault="00621039" w:rsidP="004775C1">
      <w:pPr>
        <w:ind w:left="720" w:firstLine="720"/>
      </w:pPr>
      <w:r>
        <w:t>companies or other depositories as the Board of Directors may select.</w:t>
      </w:r>
    </w:p>
    <w:p w14:paraId="563BDD4B" w14:textId="77777777" w:rsidR="007B22B4" w:rsidRDefault="007B22B4" w:rsidP="004775C1">
      <w:pPr>
        <w:ind w:left="720" w:firstLine="720"/>
      </w:pPr>
    </w:p>
    <w:p w14:paraId="51A55E23" w14:textId="77777777" w:rsidR="00621039" w:rsidRDefault="00621039" w:rsidP="00621039">
      <w:r>
        <w:t xml:space="preserve">Section 4:  </w:t>
      </w:r>
      <w:r>
        <w:tab/>
        <w:t>Gifts:</w:t>
      </w:r>
    </w:p>
    <w:p w14:paraId="50194107" w14:textId="77777777" w:rsidR="00621039" w:rsidRDefault="00621039" w:rsidP="00621039">
      <w:pPr>
        <w:ind w:left="1440"/>
      </w:pPr>
      <w:r>
        <w:t>The Board of Directors or committee members may accept on behalf of the Association, any contribution, gift, bequest or device for the purpose of the Association.</w:t>
      </w:r>
      <w:r w:rsidRPr="00F36C9F">
        <w:t xml:space="preserve"> </w:t>
      </w:r>
      <w:r>
        <w:t>All gifts will be acknowledged with a receipt from WWA.</w:t>
      </w:r>
    </w:p>
    <w:p w14:paraId="73E07AFD" w14:textId="77777777" w:rsidR="00621039" w:rsidRDefault="00621039" w:rsidP="00621039"/>
    <w:p w14:paraId="05DB26C3" w14:textId="77777777" w:rsidR="00621039" w:rsidRPr="00814537" w:rsidRDefault="00621039" w:rsidP="00621039">
      <w:pPr>
        <w:jc w:val="center"/>
        <w:rPr>
          <w:b/>
        </w:rPr>
      </w:pPr>
      <w:r w:rsidRPr="00814537">
        <w:rPr>
          <w:b/>
        </w:rPr>
        <w:t>Article X</w:t>
      </w:r>
      <w:r>
        <w:rPr>
          <w:b/>
        </w:rPr>
        <w:t>I</w:t>
      </w:r>
      <w:r w:rsidRPr="00814537">
        <w:rPr>
          <w:b/>
        </w:rPr>
        <w:t xml:space="preserve"> – NWA Annual Leadership Conference</w:t>
      </w:r>
    </w:p>
    <w:p w14:paraId="436ABB37" w14:textId="77777777" w:rsidR="00621039" w:rsidRPr="00814537" w:rsidRDefault="00621039" w:rsidP="00621039">
      <w:pPr>
        <w:ind w:left="1440"/>
        <w:rPr>
          <w:b/>
        </w:rPr>
      </w:pPr>
    </w:p>
    <w:p w14:paraId="709D058B" w14:textId="77777777" w:rsidR="00621039" w:rsidRDefault="00621039" w:rsidP="00621039">
      <w:pPr>
        <w:rPr>
          <w:b/>
        </w:rPr>
      </w:pPr>
      <w:r w:rsidRPr="00814537">
        <w:t>Section 1:</w:t>
      </w:r>
      <w:r w:rsidRPr="00814537">
        <w:rPr>
          <w:b/>
        </w:rPr>
        <w:t xml:space="preserve"> </w:t>
      </w:r>
      <w:r>
        <w:rPr>
          <w:b/>
        </w:rPr>
        <w:tab/>
      </w:r>
      <w:r w:rsidRPr="00235D61">
        <w:t xml:space="preserve">Number of </w:t>
      </w:r>
      <w:r>
        <w:t xml:space="preserve">WWA Board </w:t>
      </w:r>
      <w:r w:rsidRPr="00235D61">
        <w:t>Representatives</w:t>
      </w:r>
      <w:r>
        <w:t xml:space="preserve"> Sponsored</w:t>
      </w:r>
      <w:r w:rsidRPr="00235D61">
        <w:t>:</w:t>
      </w:r>
    </w:p>
    <w:p w14:paraId="52EA9A29" w14:textId="77777777" w:rsidR="00621039" w:rsidRPr="00814537" w:rsidRDefault="00621039" w:rsidP="00621039">
      <w:pPr>
        <w:ind w:left="1440"/>
      </w:pPr>
      <w:r w:rsidRPr="00814537">
        <w:t xml:space="preserve">The Association will support the attendance of two board members to the NWA Leadership Conference in Washington </w:t>
      </w:r>
      <w:proofErr w:type="gramStart"/>
      <w:r w:rsidRPr="00814537">
        <w:t>D.C.</w:t>
      </w:r>
      <w:r>
        <w:t>.</w:t>
      </w:r>
      <w:proofErr w:type="gramEnd"/>
      <w:r w:rsidRPr="00814537">
        <w:t xml:space="preserve"> Costs to be covered may include registration, hotel, and transportation, to be determined by the board prior to the conference. </w:t>
      </w:r>
      <w:r w:rsidR="00716B7E">
        <w:t xml:space="preserve">Meals may be reimbursed at the State rate. </w:t>
      </w:r>
      <w:r w:rsidRPr="00814537">
        <w:t>This support will be provided annually, as budget permits.</w:t>
      </w:r>
    </w:p>
    <w:p w14:paraId="0D28E9B2" w14:textId="77777777" w:rsidR="00621039" w:rsidRPr="00814537" w:rsidRDefault="00621039" w:rsidP="00621039">
      <w:pPr>
        <w:ind w:left="1440"/>
      </w:pPr>
    </w:p>
    <w:p w14:paraId="7599FA1F" w14:textId="77777777" w:rsidR="00621039" w:rsidRDefault="00621039" w:rsidP="00621039">
      <w:r w:rsidRPr="00814537">
        <w:t xml:space="preserve">Section 2: </w:t>
      </w:r>
      <w:r>
        <w:tab/>
        <w:t>Scholarships to WWA Members:</w:t>
      </w:r>
    </w:p>
    <w:p w14:paraId="2F1D7AC3" w14:textId="77777777" w:rsidR="00621039" w:rsidRDefault="00621039" w:rsidP="00621039">
      <w:pPr>
        <w:ind w:left="1440"/>
      </w:pPr>
      <w:r w:rsidRPr="00814537">
        <w:t>The Association will award stipend</w:t>
      </w:r>
      <w:r w:rsidR="00391F9D">
        <w:t>(</w:t>
      </w:r>
      <w:r w:rsidRPr="00814537">
        <w:t>s</w:t>
      </w:r>
      <w:r w:rsidR="00391F9D">
        <w:t>)</w:t>
      </w:r>
      <w:r w:rsidRPr="00814537">
        <w:t xml:space="preserve"> to members to cover a portion of the cost of the conference annually</w:t>
      </w:r>
      <w:ins w:id="12" w:author="Roltgen, Angela" w:date="2017-05-26T13:55:00Z">
        <w:r w:rsidR="00391F9D" w:rsidRPr="00660EF5">
          <w:rPr>
            <w:color w:val="FF0000"/>
            <w:rPrChange w:id="13" w:author="Roltgen, Angela" w:date="2019-06-04T09:49:00Z">
              <w:rPr/>
            </w:rPrChange>
          </w:rPr>
          <w:t>,</w:t>
        </w:r>
      </w:ins>
      <w:r w:rsidRPr="00814537">
        <w:t xml:space="preserve"> as budget permits</w:t>
      </w:r>
      <w:r w:rsidR="005F310D">
        <w:t>.</w:t>
      </w:r>
    </w:p>
    <w:p w14:paraId="18FB5C4A" w14:textId="77777777" w:rsidR="00621039" w:rsidRDefault="00621039" w:rsidP="00621039"/>
    <w:p w14:paraId="7E10475D" w14:textId="77777777" w:rsidR="00621039" w:rsidRDefault="00621039" w:rsidP="00621039">
      <w:r>
        <w:t>Section 3:</w:t>
      </w:r>
      <w:r>
        <w:tab/>
        <w:t>Reimbursement:</w:t>
      </w:r>
    </w:p>
    <w:p w14:paraId="518EBBBC" w14:textId="77777777" w:rsidR="00621039" w:rsidRDefault="00621039" w:rsidP="00621039">
      <w:pPr>
        <w:ind w:left="1440"/>
      </w:pPr>
      <w:r>
        <w:t>Attendees of the conference need to submit copies of receipts to the WWA Treasurer for reimbursement of conference expenses.</w:t>
      </w:r>
    </w:p>
    <w:p w14:paraId="6BC50C5C" w14:textId="77777777" w:rsidR="00621039" w:rsidRPr="00814537" w:rsidRDefault="00621039" w:rsidP="00621039"/>
    <w:p w14:paraId="0178294D" w14:textId="77777777" w:rsidR="00621039" w:rsidRDefault="00621039" w:rsidP="00621039">
      <w:pPr>
        <w:pStyle w:val="Heading2"/>
        <w:ind w:left="0"/>
      </w:pPr>
      <w:r w:rsidRPr="00814537">
        <w:t>Article X</w:t>
      </w:r>
      <w:r>
        <w:t>I</w:t>
      </w:r>
      <w:r w:rsidRPr="00814537">
        <w:t>I – Books and Records</w:t>
      </w:r>
    </w:p>
    <w:p w14:paraId="79D51675" w14:textId="77777777" w:rsidR="00621039" w:rsidRPr="00207E5B" w:rsidRDefault="00621039" w:rsidP="00621039"/>
    <w:p w14:paraId="7ECB7C24" w14:textId="77777777" w:rsidR="00621039" w:rsidRDefault="00621039" w:rsidP="00621039">
      <w:pPr>
        <w:pStyle w:val="BodyTextIndent"/>
        <w:ind w:left="0"/>
      </w:pPr>
      <w:r w:rsidRPr="00814537">
        <w:t>Section 1:</w:t>
      </w:r>
      <w:r>
        <w:tab/>
        <w:t>Records:</w:t>
      </w:r>
    </w:p>
    <w:p w14:paraId="5F665D33" w14:textId="77777777" w:rsidR="00621039" w:rsidRPr="00814537" w:rsidRDefault="00621039" w:rsidP="00621039">
      <w:pPr>
        <w:pStyle w:val="BodyTextIndent"/>
      </w:pPr>
      <w:r w:rsidRPr="00814537">
        <w:t>The Association shall keep correct and complete books and records of account</w:t>
      </w:r>
      <w:r>
        <w:t>s.</w:t>
      </w:r>
      <w:r w:rsidRPr="00814537">
        <w:t xml:space="preserve"> </w:t>
      </w:r>
      <w:r>
        <w:t>M</w:t>
      </w:r>
      <w:r w:rsidRPr="00814537">
        <w:t xml:space="preserve">inutes </w:t>
      </w:r>
      <w:r>
        <w:t xml:space="preserve">shall be kept </w:t>
      </w:r>
      <w:r w:rsidRPr="00814537">
        <w:t xml:space="preserve">of the proceedings of its Board of Directors, </w:t>
      </w:r>
      <w:r>
        <w:t xml:space="preserve">as well as </w:t>
      </w:r>
      <w:r w:rsidRPr="00814537">
        <w:t>committees having and exercising any of the authority of the Board of Directors</w:t>
      </w:r>
      <w:r>
        <w:t>.</w:t>
      </w:r>
      <w:r w:rsidRPr="00814537">
        <w:t xml:space="preserve"> </w:t>
      </w:r>
    </w:p>
    <w:p w14:paraId="75124B8F" w14:textId="77777777" w:rsidR="00621039" w:rsidRPr="00814537" w:rsidRDefault="00621039" w:rsidP="00621039"/>
    <w:p w14:paraId="59E9AB94" w14:textId="77777777" w:rsidR="00621039" w:rsidRPr="00814537" w:rsidRDefault="00621039" w:rsidP="00621039">
      <w:pPr>
        <w:ind w:left="1440" w:hanging="1440"/>
      </w:pPr>
      <w:r w:rsidRPr="00814537">
        <w:t xml:space="preserve">Section 2: </w:t>
      </w:r>
      <w:r>
        <w:tab/>
      </w:r>
      <w:r w:rsidRPr="00814537">
        <w:t>The Association will provide reimbursement with the submission of the WWA Expense Form accompanied by receipts</w:t>
      </w:r>
      <w:r>
        <w:t>.</w:t>
      </w:r>
      <w:r w:rsidR="00D36148">
        <w:t xml:space="preserve"> A Local Project’s Expense Form may be acceptable.</w:t>
      </w:r>
    </w:p>
    <w:p w14:paraId="746825B4" w14:textId="77777777" w:rsidR="00621039" w:rsidRPr="00814537" w:rsidRDefault="00D36148" w:rsidP="00621039">
      <w:r>
        <w:t xml:space="preserve"> </w:t>
      </w:r>
    </w:p>
    <w:p w14:paraId="5A7B5B88" w14:textId="77777777" w:rsidR="00621039" w:rsidRDefault="00621039" w:rsidP="00621039">
      <w:r w:rsidRPr="00814537">
        <w:t>Section 3:</w:t>
      </w:r>
      <w:r>
        <w:tab/>
      </w:r>
      <w:r w:rsidRPr="00814537">
        <w:t>The Association</w:t>
      </w:r>
      <w:r>
        <w:t xml:space="preserve"> </w:t>
      </w:r>
      <w:r w:rsidRPr="00814537">
        <w:t xml:space="preserve">will maintain financial records for </w:t>
      </w:r>
      <w:r w:rsidR="000032E1">
        <w:t>seven</w:t>
      </w:r>
      <w:r w:rsidRPr="00814537">
        <w:t xml:space="preserve"> years.</w:t>
      </w:r>
    </w:p>
    <w:p w14:paraId="49735509" w14:textId="77777777" w:rsidR="00621039" w:rsidRDefault="00621039" w:rsidP="00621039"/>
    <w:p w14:paraId="689211EF" w14:textId="77777777" w:rsidR="00621039" w:rsidRDefault="00621039" w:rsidP="00621039">
      <w:r>
        <w:t>Section 4:</w:t>
      </w:r>
      <w:r>
        <w:tab/>
        <w:t xml:space="preserve">The Association is a 501c-3 organization. </w:t>
      </w:r>
    </w:p>
    <w:p w14:paraId="46C6EB98" w14:textId="77777777" w:rsidR="00621039" w:rsidRDefault="00621039" w:rsidP="00621039"/>
    <w:p w14:paraId="58490407" w14:textId="77777777" w:rsidR="00621039" w:rsidRDefault="00621039" w:rsidP="00621039">
      <w:r>
        <w:t>Section 5:</w:t>
      </w:r>
      <w:r>
        <w:tab/>
        <w:t xml:space="preserve">The Treasurer will </w:t>
      </w:r>
      <w:r w:rsidR="00AA154B">
        <w:t>assure completion of</w:t>
      </w:r>
      <w:r>
        <w:t xml:space="preserve"> annual tax forms </w:t>
      </w:r>
      <w:r w:rsidR="00AA154B">
        <w:t xml:space="preserve">as </w:t>
      </w:r>
      <w:r>
        <w:t>required.</w:t>
      </w:r>
    </w:p>
    <w:p w14:paraId="042C6A45" w14:textId="77777777" w:rsidR="00621039" w:rsidRDefault="00621039" w:rsidP="00621039"/>
    <w:p w14:paraId="36F597DB" w14:textId="77777777" w:rsidR="00621039" w:rsidRDefault="00AA154B" w:rsidP="00621039">
      <w:r>
        <w:t>Section 6:</w:t>
      </w:r>
      <w:r>
        <w:tab/>
        <w:t>A third party fiscal agent</w:t>
      </w:r>
      <w:r w:rsidR="00621039">
        <w:t xml:space="preserve"> is utilized to review financial records</w:t>
      </w:r>
      <w:r>
        <w:t xml:space="preserve"> annually</w:t>
      </w:r>
      <w:r w:rsidR="00621039">
        <w:t>.</w:t>
      </w:r>
    </w:p>
    <w:p w14:paraId="06CF8EA5" w14:textId="77777777" w:rsidR="00621039" w:rsidRDefault="00621039" w:rsidP="00621039"/>
    <w:p w14:paraId="639FFA80" w14:textId="77777777" w:rsidR="00621039" w:rsidRDefault="00621039" w:rsidP="00621039">
      <w:r>
        <w:t>Section 7:</w:t>
      </w:r>
      <w:r>
        <w:tab/>
        <w:t>Fiscal Year:</w:t>
      </w:r>
    </w:p>
    <w:p w14:paraId="0B59E0F0" w14:textId="77777777" w:rsidR="00621039" w:rsidRDefault="00621039" w:rsidP="00621039">
      <w:pPr>
        <w:ind w:left="1440"/>
      </w:pPr>
      <w:r>
        <w:t xml:space="preserve">The fiscal year of the </w:t>
      </w:r>
      <w:r w:rsidR="00391F9D">
        <w:t>A</w:t>
      </w:r>
      <w:r>
        <w:t>ssociation shall follow the calendar year- January 1st through December 31</w:t>
      </w:r>
      <w:r>
        <w:rPr>
          <w:vertAlign w:val="superscript"/>
        </w:rPr>
        <w:t>st</w:t>
      </w:r>
      <w:r>
        <w:t>.</w:t>
      </w:r>
    </w:p>
    <w:p w14:paraId="121701E6" w14:textId="77777777" w:rsidR="00621039" w:rsidRDefault="00621039" w:rsidP="00621039">
      <w:pPr>
        <w:ind w:left="1440"/>
        <w:jc w:val="right"/>
      </w:pPr>
    </w:p>
    <w:p w14:paraId="17B09C90" w14:textId="77777777" w:rsidR="00621039" w:rsidRDefault="00621039" w:rsidP="00621039">
      <w:pPr>
        <w:ind w:left="1440"/>
        <w:jc w:val="right"/>
      </w:pPr>
    </w:p>
    <w:p w14:paraId="6D730924" w14:textId="77777777" w:rsidR="00111779" w:rsidRPr="007B22B4" w:rsidRDefault="007B22B4" w:rsidP="007B22B4">
      <w:pPr>
        <w:jc w:val="right"/>
        <w:rPr>
          <w:sz w:val="16"/>
        </w:rPr>
      </w:pPr>
      <w:r>
        <w:tab/>
      </w:r>
      <w:r>
        <w:tab/>
      </w:r>
      <w:r>
        <w:tab/>
      </w:r>
      <w:r>
        <w:tab/>
      </w:r>
    </w:p>
    <w:sectPr w:rsidR="00111779" w:rsidRPr="007B22B4" w:rsidSect="00CA67D7">
      <w:footerReference w:type="even"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4D48FE" w14:textId="77777777" w:rsidR="00F16E4B" w:rsidRDefault="00F16E4B" w:rsidP="000468C2">
      <w:r>
        <w:separator/>
      </w:r>
    </w:p>
  </w:endnote>
  <w:endnote w:type="continuationSeparator" w:id="0">
    <w:p w14:paraId="4DA9A7AE" w14:textId="77777777" w:rsidR="00F16E4B" w:rsidRDefault="00F16E4B" w:rsidP="00046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73ED3" w14:textId="77777777" w:rsidR="00F5600E" w:rsidRDefault="004A779E">
    <w:pPr>
      <w:pStyle w:val="Footer"/>
      <w:framePr w:wrap="around" w:vAnchor="text" w:hAnchor="margin" w:xAlign="center" w:y="1"/>
      <w:rPr>
        <w:rStyle w:val="PageNumber"/>
      </w:rPr>
    </w:pPr>
    <w:r>
      <w:rPr>
        <w:rStyle w:val="PageNumber"/>
      </w:rPr>
      <w:fldChar w:fldCharType="begin"/>
    </w:r>
    <w:r w:rsidR="00F5600E">
      <w:rPr>
        <w:rStyle w:val="PageNumber"/>
      </w:rPr>
      <w:instrText xml:space="preserve">PAGE  </w:instrText>
    </w:r>
    <w:r>
      <w:rPr>
        <w:rStyle w:val="PageNumber"/>
      </w:rPr>
      <w:fldChar w:fldCharType="end"/>
    </w:r>
  </w:p>
  <w:p w14:paraId="7A01F9EB" w14:textId="77777777" w:rsidR="00F5600E" w:rsidRDefault="00F560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3288D" w14:textId="77777777" w:rsidR="00F5600E" w:rsidRDefault="00DE46BC">
    <w:pPr>
      <w:pStyle w:val="Footer"/>
      <w:jc w:val="right"/>
    </w:pPr>
    <w:r>
      <w:fldChar w:fldCharType="begin"/>
    </w:r>
    <w:r>
      <w:instrText xml:space="preserve"> PAGE   \* MERGEFORMAT </w:instrText>
    </w:r>
    <w:r>
      <w:fldChar w:fldCharType="separate"/>
    </w:r>
    <w:r w:rsidR="00660EF5">
      <w:rPr>
        <w:noProof/>
      </w:rPr>
      <w:t>4</w:t>
    </w:r>
    <w:r>
      <w:rPr>
        <w:noProof/>
      </w:rPr>
      <w:fldChar w:fldCharType="end"/>
    </w:r>
  </w:p>
  <w:p w14:paraId="27B76791" w14:textId="77777777" w:rsidR="00F5600E" w:rsidRDefault="00F5600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601F8A" w14:textId="77777777" w:rsidR="00F16E4B" w:rsidRDefault="00F16E4B" w:rsidP="000468C2">
      <w:r>
        <w:separator/>
      </w:r>
    </w:p>
  </w:footnote>
  <w:footnote w:type="continuationSeparator" w:id="0">
    <w:p w14:paraId="6F7BCC8C" w14:textId="77777777" w:rsidR="00F16E4B" w:rsidRDefault="00F16E4B" w:rsidP="000468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D7866"/>
    <w:multiLevelType w:val="hybridMultilevel"/>
    <w:tmpl w:val="915CF00E"/>
    <w:lvl w:ilvl="0" w:tplc="CB34FD56">
      <w:start w:val="1"/>
      <w:numFmt w:val="decimal"/>
      <w:lvlText w:val="%1."/>
      <w:lvlJc w:val="left"/>
      <w:pPr>
        <w:tabs>
          <w:tab w:val="num" w:pos="2400"/>
        </w:tabs>
        <w:ind w:left="2400" w:hanging="480"/>
      </w:pPr>
      <w:rPr>
        <w:rFonts w:hint="default"/>
      </w:rPr>
    </w:lvl>
    <w:lvl w:ilvl="1" w:tplc="04090019" w:tentative="1">
      <w:start w:val="1"/>
      <w:numFmt w:val="lowerLetter"/>
      <w:lvlText w:val="%2."/>
      <w:lvlJc w:val="left"/>
      <w:pPr>
        <w:tabs>
          <w:tab w:val="num" w:pos="3000"/>
        </w:tabs>
        <w:ind w:left="3000" w:hanging="360"/>
      </w:pPr>
    </w:lvl>
    <w:lvl w:ilvl="2" w:tplc="0409001B" w:tentative="1">
      <w:start w:val="1"/>
      <w:numFmt w:val="lowerRoman"/>
      <w:lvlText w:val="%3."/>
      <w:lvlJc w:val="right"/>
      <w:pPr>
        <w:tabs>
          <w:tab w:val="num" w:pos="3720"/>
        </w:tabs>
        <w:ind w:left="3720" w:hanging="180"/>
      </w:pPr>
    </w:lvl>
    <w:lvl w:ilvl="3" w:tplc="0409000F" w:tentative="1">
      <w:start w:val="1"/>
      <w:numFmt w:val="decimal"/>
      <w:lvlText w:val="%4."/>
      <w:lvlJc w:val="left"/>
      <w:pPr>
        <w:tabs>
          <w:tab w:val="num" w:pos="4440"/>
        </w:tabs>
        <w:ind w:left="4440" w:hanging="360"/>
      </w:pPr>
    </w:lvl>
    <w:lvl w:ilvl="4" w:tplc="04090019" w:tentative="1">
      <w:start w:val="1"/>
      <w:numFmt w:val="lowerLetter"/>
      <w:lvlText w:val="%5."/>
      <w:lvlJc w:val="left"/>
      <w:pPr>
        <w:tabs>
          <w:tab w:val="num" w:pos="5160"/>
        </w:tabs>
        <w:ind w:left="5160" w:hanging="360"/>
      </w:pPr>
    </w:lvl>
    <w:lvl w:ilvl="5" w:tplc="0409001B" w:tentative="1">
      <w:start w:val="1"/>
      <w:numFmt w:val="lowerRoman"/>
      <w:lvlText w:val="%6."/>
      <w:lvlJc w:val="right"/>
      <w:pPr>
        <w:tabs>
          <w:tab w:val="num" w:pos="5880"/>
        </w:tabs>
        <w:ind w:left="5880" w:hanging="180"/>
      </w:pPr>
    </w:lvl>
    <w:lvl w:ilvl="6" w:tplc="0409000F" w:tentative="1">
      <w:start w:val="1"/>
      <w:numFmt w:val="decimal"/>
      <w:lvlText w:val="%7."/>
      <w:lvlJc w:val="left"/>
      <w:pPr>
        <w:tabs>
          <w:tab w:val="num" w:pos="6600"/>
        </w:tabs>
        <w:ind w:left="6600" w:hanging="360"/>
      </w:pPr>
    </w:lvl>
    <w:lvl w:ilvl="7" w:tplc="04090019" w:tentative="1">
      <w:start w:val="1"/>
      <w:numFmt w:val="lowerLetter"/>
      <w:lvlText w:val="%8."/>
      <w:lvlJc w:val="left"/>
      <w:pPr>
        <w:tabs>
          <w:tab w:val="num" w:pos="7320"/>
        </w:tabs>
        <w:ind w:left="7320" w:hanging="360"/>
      </w:pPr>
    </w:lvl>
    <w:lvl w:ilvl="8" w:tplc="0409001B" w:tentative="1">
      <w:start w:val="1"/>
      <w:numFmt w:val="lowerRoman"/>
      <w:lvlText w:val="%9."/>
      <w:lvlJc w:val="right"/>
      <w:pPr>
        <w:tabs>
          <w:tab w:val="num" w:pos="8040"/>
        </w:tabs>
        <w:ind w:left="8040" w:hanging="180"/>
      </w:pPr>
    </w:lvl>
  </w:abstractNum>
  <w:abstractNum w:abstractNumId="1" w15:restartNumberingAfterBreak="0">
    <w:nsid w:val="13CB7E5E"/>
    <w:multiLevelType w:val="hybridMultilevel"/>
    <w:tmpl w:val="6986ACD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13EB5E3F"/>
    <w:multiLevelType w:val="hybridMultilevel"/>
    <w:tmpl w:val="A28C6A7A"/>
    <w:lvl w:ilvl="0" w:tplc="0409000F">
      <w:start w:val="1"/>
      <w:numFmt w:val="decimal"/>
      <w:lvlText w:val="%1."/>
      <w:lvlJc w:val="left"/>
      <w:pPr>
        <w:tabs>
          <w:tab w:val="num" w:pos="2220"/>
        </w:tabs>
        <w:ind w:left="2220" w:hanging="360"/>
      </w:pPr>
    </w:lvl>
    <w:lvl w:ilvl="1" w:tplc="04090019" w:tentative="1">
      <w:start w:val="1"/>
      <w:numFmt w:val="lowerLetter"/>
      <w:lvlText w:val="%2."/>
      <w:lvlJc w:val="left"/>
      <w:pPr>
        <w:tabs>
          <w:tab w:val="num" w:pos="2940"/>
        </w:tabs>
        <w:ind w:left="2940" w:hanging="360"/>
      </w:pPr>
    </w:lvl>
    <w:lvl w:ilvl="2" w:tplc="0409001B" w:tentative="1">
      <w:start w:val="1"/>
      <w:numFmt w:val="lowerRoman"/>
      <w:lvlText w:val="%3."/>
      <w:lvlJc w:val="right"/>
      <w:pPr>
        <w:tabs>
          <w:tab w:val="num" w:pos="3660"/>
        </w:tabs>
        <w:ind w:left="3660" w:hanging="180"/>
      </w:pPr>
    </w:lvl>
    <w:lvl w:ilvl="3" w:tplc="0409000F" w:tentative="1">
      <w:start w:val="1"/>
      <w:numFmt w:val="decimal"/>
      <w:lvlText w:val="%4."/>
      <w:lvlJc w:val="left"/>
      <w:pPr>
        <w:tabs>
          <w:tab w:val="num" w:pos="4380"/>
        </w:tabs>
        <w:ind w:left="4380" w:hanging="360"/>
      </w:pPr>
    </w:lvl>
    <w:lvl w:ilvl="4" w:tplc="04090019" w:tentative="1">
      <w:start w:val="1"/>
      <w:numFmt w:val="lowerLetter"/>
      <w:lvlText w:val="%5."/>
      <w:lvlJc w:val="left"/>
      <w:pPr>
        <w:tabs>
          <w:tab w:val="num" w:pos="5100"/>
        </w:tabs>
        <w:ind w:left="5100" w:hanging="360"/>
      </w:pPr>
    </w:lvl>
    <w:lvl w:ilvl="5" w:tplc="0409001B" w:tentative="1">
      <w:start w:val="1"/>
      <w:numFmt w:val="lowerRoman"/>
      <w:lvlText w:val="%6."/>
      <w:lvlJc w:val="right"/>
      <w:pPr>
        <w:tabs>
          <w:tab w:val="num" w:pos="5820"/>
        </w:tabs>
        <w:ind w:left="5820" w:hanging="180"/>
      </w:pPr>
    </w:lvl>
    <w:lvl w:ilvl="6" w:tplc="0409000F" w:tentative="1">
      <w:start w:val="1"/>
      <w:numFmt w:val="decimal"/>
      <w:lvlText w:val="%7."/>
      <w:lvlJc w:val="left"/>
      <w:pPr>
        <w:tabs>
          <w:tab w:val="num" w:pos="6540"/>
        </w:tabs>
        <w:ind w:left="6540" w:hanging="360"/>
      </w:pPr>
    </w:lvl>
    <w:lvl w:ilvl="7" w:tplc="04090019" w:tentative="1">
      <w:start w:val="1"/>
      <w:numFmt w:val="lowerLetter"/>
      <w:lvlText w:val="%8."/>
      <w:lvlJc w:val="left"/>
      <w:pPr>
        <w:tabs>
          <w:tab w:val="num" w:pos="7260"/>
        </w:tabs>
        <w:ind w:left="7260" w:hanging="360"/>
      </w:pPr>
    </w:lvl>
    <w:lvl w:ilvl="8" w:tplc="0409001B" w:tentative="1">
      <w:start w:val="1"/>
      <w:numFmt w:val="lowerRoman"/>
      <w:lvlText w:val="%9."/>
      <w:lvlJc w:val="right"/>
      <w:pPr>
        <w:tabs>
          <w:tab w:val="num" w:pos="7980"/>
        </w:tabs>
        <w:ind w:left="7980" w:hanging="180"/>
      </w:pPr>
    </w:lvl>
  </w:abstractNum>
  <w:abstractNum w:abstractNumId="3" w15:restartNumberingAfterBreak="0">
    <w:nsid w:val="161B5129"/>
    <w:multiLevelType w:val="hybridMultilevel"/>
    <w:tmpl w:val="1B6EB6DC"/>
    <w:lvl w:ilvl="0" w:tplc="8C0AE0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C92080A"/>
    <w:multiLevelType w:val="hybridMultilevel"/>
    <w:tmpl w:val="35B84720"/>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31EA08BF"/>
    <w:multiLevelType w:val="hybridMultilevel"/>
    <w:tmpl w:val="7878F81A"/>
    <w:lvl w:ilvl="0" w:tplc="0409000F">
      <w:start w:val="1"/>
      <w:numFmt w:val="decimal"/>
      <w:lvlText w:val="%1."/>
      <w:lvlJc w:val="left"/>
      <w:pPr>
        <w:tabs>
          <w:tab w:val="num" w:pos="2280"/>
        </w:tabs>
        <w:ind w:left="2280" w:hanging="360"/>
      </w:pPr>
    </w:lvl>
    <w:lvl w:ilvl="1" w:tplc="04090019" w:tentative="1">
      <w:start w:val="1"/>
      <w:numFmt w:val="lowerLetter"/>
      <w:lvlText w:val="%2."/>
      <w:lvlJc w:val="left"/>
      <w:pPr>
        <w:tabs>
          <w:tab w:val="num" w:pos="3000"/>
        </w:tabs>
        <w:ind w:left="3000" w:hanging="360"/>
      </w:pPr>
    </w:lvl>
    <w:lvl w:ilvl="2" w:tplc="0409001B" w:tentative="1">
      <w:start w:val="1"/>
      <w:numFmt w:val="lowerRoman"/>
      <w:lvlText w:val="%3."/>
      <w:lvlJc w:val="right"/>
      <w:pPr>
        <w:tabs>
          <w:tab w:val="num" w:pos="3720"/>
        </w:tabs>
        <w:ind w:left="3720" w:hanging="180"/>
      </w:pPr>
    </w:lvl>
    <w:lvl w:ilvl="3" w:tplc="0409000F" w:tentative="1">
      <w:start w:val="1"/>
      <w:numFmt w:val="decimal"/>
      <w:lvlText w:val="%4."/>
      <w:lvlJc w:val="left"/>
      <w:pPr>
        <w:tabs>
          <w:tab w:val="num" w:pos="4440"/>
        </w:tabs>
        <w:ind w:left="4440" w:hanging="360"/>
      </w:pPr>
    </w:lvl>
    <w:lvl w:ilvl="4" w:tplc="04090019" w:tentative="1">
      <w:start w:val="1"/>
      <w:numFmt w:val="lowerLetter"/>
      <w:lvlText w:val="%5."/>
      <w:lvlJc w:val="left"/>
      <w:pPr>
        <w:tabs>
          <w:tab w:val="num" w:pos="5160"/>
        </w:tabs>
        <w:ind w:left="5160" w:hanging="360"/>
      </w:pPr>
    </w:lvl>
    <w:lvl w:ilvl="5" w:tplc="0409001B" w:tentative="1">
      <w:start w:val="1"/>
      <w:numFmt w:val="lowerRoman"/>
      <w:lvlText w:val="%6."/>
      <w:lvlJc w:val="right"/>
      <w:pPr>
        <w:tabs>
          <w:tab w:val="num" w:pos="5880"/>
        </w:tabs>
        <w:ind w:left="5880" w:hanging="180"/>
      </w:pPr>
    </w:lvl>
    <w:lvl w:ilvl="6" w:tplc="0409000F" w:tentative="1">
      <w:start w:val="1"/>
      <w:numFmt w:val="decimal"/>
      <w:lvlText w:val="%7."/>
      <w:lvlJc w:val="left"/>
      <w:pPr>
        <w:tabs>
          <w:tab w:val="num" w:pos="6600"/>
        </w:tabs>
        <w:ind w:left="6600" w:hanging="360"/>
      </w:pPr>
    </w:lvl>
    <w:lvl w:ilvl="7" w:tplc="04090019" w:tentative="1">
      <w:start w:val="1"/>
      <w:numFmt w:val="lowerLetter"/>
      <w:lvlText w:val="%8."/>
      <w:lvlJc w:val="left"/>
      <w:pPr>
        <w:tabs>
          <w:tab w:val="num" w:pos="7320"/>
        </w:tabs>
        <w:ind w:left="7320" w:hanging="360"/>
      </w:pPr>
    </w:lvl>
    <w:lvl w:ilvl="8" w:tplc="0409001B" w:tentative="1">
      <w:start w:val="1"/>
      <w:numFmt w:val="lowerRoman"/>
      <w:lvlText w:val="%9."/>
      <w:lvlJc w:val="right"/>
      <w:pPr>
        <w:tabs>
          <w:tab w:val="num" w:pos="8040"/>
        </w:tabs>
        <w:ind w:left="8040" w:hanging="180"/>
      </w:pPr>
    </w:lvl>
  </w:abstractNum>
  <w:abstractNum w:abstractNumId="6" w15:restartNumberingAfterBreak="0">
    <w:nsid w:val="36A34080"/>
    <w:multiLevelType w:val="hybridMultilevel"/>
    <w:tmpl w:val="D8109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4E1F7F"/>
    <w:multiLevelType w:val="hybridMultilevel"/>
    <w:tmpl w:val="69848B22"/>
    <w:lvl w:ilvl="0" w:tplc="4A88B60C">
      <w:start w:val="1"/>
      <w:numFmt w:val="decimal"/>
      <w:lvlText w:val="%1."/>
      <w:lvlJc w:val="left"/>
      <w:pPr>
        <w:ind w:left="2520" w:hanging="36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3CCE79A7"/>
    <w:multiLevelType w:val="hybridMultilevel"/>
    <w:tmpl w:val="B3901ABA"/>
    <w:lvl w:ilvl="0" w:tplc="3628ED4E">
      <w:start w:val="1"/>
      <w:numFmt w:val="bullet"/>
      <w:lvlText w:val="-"/>
      <w:lvlJc w:val="left"/>
      <w:pPr>
        <w:ind w:left="2520" w:hanging="360"/>
      </w:pPr>
      <w:rPr>
        <w:rFonts w:ascii="Times New Roman" w:eastAsia="Arial Unicode MS"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4044357B"/>
    <w:multiLevelType w:val="hybridMultilevel"/>
    <w:tmpl w:val="E686356A"/>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450D459D"/>
    <w:multiLevelType w:val="hybridMultilevel"/>
    <w:tmpl w:val="0FE894D8"/>
    <w:lvl w:ilvl="0" w:tplc="B084437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4AF02378"/>
    <w:multiLevelType w:val="hybridMultilevel"/>
    <w:tmpl w:val="9D44D394"/>
    <w:lvl w:ilvl="0" w:tplc="8A9CF1E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4B7800C2"/>
    <w:multiLevelType w:val="hybridMultilevel"/>
    <w:tmpl w:val="23D2BCBC"/>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4C9A7446"/>
    <w:multiLevelType w:val="hybridMultilevel"/>
    <w:tmpl w:val="6370340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2304314"/>
    <w:multiLevelType w:val="hybridMultilevel"/>
    <w:tmpl w:val="56EE7A30"/>
    <w:lvl w:ilvl="0" w:tplc="1AFC8A98">
      <w:start w:val="1"/>
      <w:numFmt w:val="decimal"/>
      <w:lvlText w:val="%1."/>
      <w:lvlJc w:val="left"/>
      <w:pPr>
        <w:tabs>
          <w:tab w:val="num" w:pos="2340"/>
        </w:tabs>
        <w:ind w:left="2340" w:hanging="420"/>
      </w:pPr>
      <w:rPr>
        <w:rFonts w:hint="default"/>
      </w:rPr>
    </w:lvl>
    <w:lvl w:ilvl="1" w:tplc="04090019" w:tentative="1">
      <w:start w:val="1"/>
      <w:numFmt w:val="lowerLetter"/>
      <w:lvlText w:val="%2."/>
      <w:lvlJc w:val="left"/>
      <w:pPr>
        <w:tabs>
          <w:tab w:val="num" w:pos="3000"/>
        </w:tabs>
        <w:ind w:left="3000" w:hanging="360"/>
      </w:pPr>
    </w:lvl>
    <w:lvl w:ilvl="2" w:tplc="0409001B" w:tentative="1">
      <w:start w:val="1"/>
      <w:numFmt w:val="lowerRoman"/>
      <w:lvlText w:val="%3."/>
      <w:lvlJc w:val="right"/>
      <w:pPr>
        <w:tabs>
          <w:tab w:val="num" w:pos="3720"/>
        </w:tabs>
        <w:ind w:left="3720" w:hanging="180"/>
      </w:pPr>
    </w:lvl>
    <w:lvl w:ilvl="3" w:tplc="0409000F" w:tentative="1">
      <w:start w:val="1"/>
      <w:numFmt w:val="decimal"/>
      <w:lvlText w:val="%4."/>
      <w:lvlJc w:val="left"/>
      <w:pPr>
        <w:tabs>
          <w:tab w:val="num" w:pos="4440"/>
        </w:tabs>
        <w:ind w:left="4440" w:hanging="360"/>
      </w:pPr>
    </w:lvl>
    <w:lvl w:ilvl="4" w:tplc="04090019" w:tentative="1">
      <w:start w:val="1"/>
      <w:numFmt w:val="lowerLetter"/>
      <w:lvlText w:val="%5."/>
      <w:lvlJc w:val="left"/>
      <w:pPr>
        <w:tabs>
          <w:tab w:val="num" w:pos="5160"/>
        </w:tabs>
        <w:ind w:left="5160" w:hanging="360"/>
      </w:pPr>
    </w:lvl>
    <w:lvl w:ilvl="5" w:tplc="0409001B" w:tentative="1">
      <w:start w:val="1"/>
      <w:numFmt w:val="lowerRoman"/>
      <w:lvlText w:val="%6."/>
      <w:lvlJc w:val="right"/>
      <w:pPr>
        <w:tabs>
          <w:tab w:val="num" w:pos="5880"/>
        </w:tabs>
        <w:ind w:left="5880" w:hanging="180"/>
      </w:pPr>
    </w:lvl>
    <w:lvl w:ilvl="6" w:tplc="0409000F" w:tentative="1">
      <w:start w:val="1"/>
      <w:numFmt w:val="decimal"/>
      <w:lvlText w:val="%7."/>
      <w:lvlJc w:val="left"/>
      <w:pPr>
        <w:tabs>
          <w:tab w:val="num" w:pos="6600"/>
        </w:tabs>
        <w:ind w:left="6600" w:hanging="360"/>
      </w:pPr>
    </w:lvl>
    <w:lvl w:ilvl="7" w:tplc="04090019" w:tentative="1">
      <w:start w:val="1"/>
      <w:numFmt w:val="lowerLetter"/>
      <w:lvlText w:val="%8."/>
      <w:lvlJc w:val="left"/>
      <w:pPr>
        <w:tabs>
          <w:tab w:val="num" w:pos="7320"/>
        </w:tabs>
        <w:ind w:left="7320" w:hanging="360"/>
      </w:pPr>
    </w:lvl>
    <w:lvl w:ilvl="8" w:tplc="0409001B" w:tentative="1">
      <w:start w:val="1"/>
      <w:numFmt w:val="lowerRoman"/>
      <w:lvlText w:val="%9."/>
      <w:lvlJc w:val="right"/>
      <w:pPr>
        <w:tabs>
          <w:tab w:val="num" w:pos="8040"/>
        </w:tabs>
        <w:ind w:left="8040" w:hanging="180"/>
      </w:pPr>
    </w:lvl>
  </w:abstractNum>
  <w:num w:numId="1">
    <w:abstractNumId w:val="1"/>
  </w:num>
  <w:num w:numId="2">
    <w:abstractNumId w:val="2"/>
  </w:num>
  <w:num w:numId="3">
    <w:abstractNumId w:val="5"/>
  </w:num>
  <w:num w:numId="4">
    <w:abstractNumId w:val="14"/>
  </w:num>
  <w:num w:numId="5">
    <w:abstractNumId w:val="0"/>
  </w:num>
  <w:num w:numId="6">
    <w:abstractNumId w:val="13"/>
  </w:num>
  <w:num w:numId="7">
    <w:abstractNumId w:val="9"/>
  </w:num>
  <w:num w:numId="8">
    <w:abstractNumId w:val="6"/>
  </w:num>
  <w:num w:numId="9">
    <w:abstractNumId w:val="8"/>
  </w:num>
  <w:num w:numId="10">
    <w:abstractNumId w:val="12"/>
  </w:num>
  <w:num w:numId="11">
    <w:abstractNumId w:val="3"/>
  </w:num>
  <w:num w:numId="12">
    <w:abstractNumId w:val="10"/>
  </w:num>
  <w:num w:numId="13">
    <w:abstractNumId w:val="11"/>
  </w:num>
  <w:num w:numId="14">
    <w:abstractNumId w:val="4"/>
  </w:num>
  <w:num w:numId="1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ltgen, Angela">
    <w15:presenceInfo w15:providerId="AD" w15:userId="S-1-5-21-4276796757-1427511967-3614704762-104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039"/>
    <w:rsid w:val="000032E1"/>
    <w:rsid w:val="000468C2"/>
    <w:rsid w:val="00111779"/>
    <w:rsid w:val="00130A1A"/>
    <w:rsid w:val="001F0838"/>
    <w:rsid w:val="001F1A7D"/>
    <w:rsid w:val="00230540"/>
    <w:rsid w:val="002749E2"/>
    <w:rsid w:val="002A18BE"/>
    <w:rsid w:val="002C011B"/>
    <w:rsid w:val="002E139B"/>
    <w:rsid w:val="002E213B"/>
    <w:rsid w:val="002E6EE6"/>
    <w:rsid w:val="003079CE"/>
    <w:rsid w:val="00312A3C"/>
    <w:rsid w:val="0032574B"/>
    <w:rsid w:val="00337BFC"/>
    <w:rsid w:val="00343AFF"/>
    <w:rsid w:val="00350C99"/>
    <w:rsid w:val="00391F9D"/>
    <w:rsid w:val="003A0F86"/>
    <w:rsid w:val="003F1392"/>
    <w:rsid w:val="004160CB"/>
    <w:rsid w:val="004775C1"/>
    <w:rsid w:val="0049163F"/>
    <w:rsid w:val="004A779E"/>
    <w:rsid w:val="00561E83"/>
    <w:rsid w:val="005F310D"/>
    <w:rsid w:val="00607593"/>
    <w:rsid w:val="00621039"/>
    <w:rsid w:val="00660EF5"/>
    <w:rsid w:val="00680437"/>
    <w:rsid w:val="006F14A6"/>
    <w:rsid w:val="00716B7E"/>
    <w:rsid w:val="00723D2B"/>
    <w:rsid w:val="00730695"/>
    <w:rsid w:val="00735462"/>
    <w:rsid w:val="007A5E31"/>
    <w:rsid w:val="007B22B4"/>
    <w:rsid w:val="00821C93"/>
    <w:rsid w:val="00833AAB"/>
    <w:rsid w:val="00837CBA"/>
    <w:rsid w:val="0089093D"/>
    <w:rsid w:val="008E2D3A"/>
    <w:rsid w:val="00916644"/>
    <w:rsid w:val="00923D25"/>
    <w:rsid w:val="009D0B4C"/>
    <w:rsid w:val="009D3703"/>
    <w:rsid w:val="00A05D6D"/>
    <w:rsid w:val="00A1587C"/>
    <w:rsid w:val="00A41D50"/>
    <w:rsid w:val="00A77AE3"/>
    <w:rsid w:val="00A813AF"/>
    <w:rsid w:val="00AA154B"/>
    <w:rsid w:val="00AB5629"/>
    <w:rsid w:val="00B422B2"/>
    <w:rsid w:val="00B541D8"/>
    <w:rsid w:val="00B7727B"/>
    <w:rsid w:val="00B933B9"/>
    <w:rsid w:val="00B95AB8"/>
    <w:rsid w:val="00BE5D6E"/>
    <w:rsid w:val="00BF0E18"/>
    <w:rsid w:val="00C013A6"/>
    <w:rsid w:val="00C33757"/>
    <w:rsid w:val="00CA67D7"/>
    <w:rsid w:val="00CE15E5"/>
    <w:rsid w:val="00D21016"/>
    <w:rsid w:val="00D36148"/>
    <w:rsid w:val="00D430AF"/>
    <w:rsid w:val="00D568AE"/>
    <w:rsid w:val="00D63435"/>
    <w:rsid w:val="00DA64FF"/>
    <w:rsid w:val="00DE46BC"/>
    <w:rsid w:val="00E1498C"/>
    <w:rsid w:val="00E419F8"/>
    <w:rsid w:val="00E42866"/>
    <w:rsid w:val="00E96CDB"/>
    <w:rsid w:val="00EB0C9B"/>
    <w:rsid w:val="00EC4606"/>
    <w:rsid w:val="00EE1AEF"/>
    <w:rsid w:val="00EF5216"/>
    <w:rsid w:val="00F05C40"/>
    <w:rsid w:val="00F1345E"/>
    <w:rsid w:val="00F16E4B"/>
    <w:rsid w:val="00F5119C"/>
    <w:rsid w:val="00F5600E"/>
    <w:rsid w:val="00F72913"/>
    <w:rsid w:val="00F82A4B"/>
    <w:rsid w:val="00F96657"/>
    <w:rsid w:val="00FC1088"/>
    <w:rsid w:val="00FF6CA2"/>
    <w:rsid w:val="1CA122D7"/>
    <w:rsid w:val="202B37B4"/>
    <w:rsid w:val="65443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CFE57"/>
  <w15:docId w15:val="{8016009C-6135-4F81-B5A7-6AA823F31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103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21039"/>
    <w:pPr>
      <w:keepNext/>
      <w:jc w:val="center"/>
      <w:outlineLvl w:val="0"/>
    </w:pPr>
    <w:rPr>
      <w:b/>
      <w:bCs/>
    </w:rPr>
  </w:style>
  <w:style w:type="paragraph" w:styleId="Heading2">
    <w:name w:val="heading 2"/>
    <w:basedOn w:val="Normal"/>
    <w:next w:val="Normal"/>
    <w:link w:val="Heading2Char"/>
    <w:qFormat/>
    <w:rsid w:val="00621039"/>
    <w:pPr>
      <w:keepNext/>
      <w:ind w:left="1440"/>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1039"/>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621039"/>
    <w:rPr>
      <w:rFonts w:ascii="Times New Roman" w:eastAsia="Times New Roman" w:hAnsi="Times New Roman" w:cs="Times New Roman"/>
      <w:b/>
      <w:bCs/>
      <w:sz w:val="24"/>
      <w:szCs w:val="24"/>
    </w:rPr>
  </w:style>
  <w:style w:type="paragraph" w:styleId="BodyTextIndent">
    <w:name w:val="Body Text Indent"/>
    <w:basedOn w:val="Normal"/>
    <w:link w:val="BodyTextIndentChar"/>
    <w:rsid w:val="00621039"/>
    <w:pPr>
      <w:ind w:left="1440"/>
    </w:pPr>
  </w:style>
  <w:style w:type="character" w:customStyle="1" w:styleId="BodyTextIndentChar">
    <w:name w:val="Body Text Indent Char"/>
    <w:basedOn w:val="DefaultParagraphFont"/>
    <w:link w:val="BodyTextIndent"/>
    <w:rsid w:val="00621039"/>
    <w:rPr>
      <w:rFonts w:ascii="Times New Roman" w:eastAsia="Times New Roman" w:hAnsi="Times New Roman" w:cs="Times New Roman"/>
      <w:sz w:val="24"/>
      <w:szCs w:val="24"/>
    </w:rPr>
  </w:style>
  <w:style w:type="paragraph" w:styleId="BodyTextIndent2">
    <w:name w:val="Body Text Indent 2"/>
    <w:basedOn w:val="Normal"/>
    <w:link w:val="BodyTextIndent2Char"/>
    <w:rsid w:val="00621039"/>
    <w:pPr>
      <w:ind w:left="1440"/>
    </w:pPr>
    <w:rPr>
      <w:b/>
      <w:bCs/>
    </w:rPr>
  </w:style>
  <w:style w:type="character" w:customStyle="1" w:styleId="BodyTextIndent2Char">
    <w:name w:val="Body Text Indent 2 Char"/>
    <w:basedOn w:val="DefaultParagraphFont"/>
    <w:link w:val="BodyTextIndent2"/>
    <w:rsid w:val="00621039"/>
    <w:rPr>
      <w:rFonts w:ascii="Times New Roman" w:eastAsia="Times New Roman" w:hAnsi="Times New Roman" w:cs="Times New Roman"/>
      <w:b/>
      <w:bCs/>
      <w:sz w:val="24"/>
      <w:szCs w:val="24"/>
    </w:rPr>
  </w:style>
  <w:style w:type="paragraph" w:styleId="Footer">
    <w:name w:val="footer"/>
    <w:basedOn w:val="Normal"/>
    <w:link w:val="FooterChar"/>
    <w:uiPriority w:val="99"/>
    <w:rsid w:val="00621039"/>
    <w:pPr>
      <w:tabs>
        <w:tab w:val="center" w:pos="4320"/>
        <w:tab w:val="right" w:pos="8640"/>
      </w:tabs>
    </w:pPr>
  </w:style>
  <w:style w:type="character" w:customStyle="1" w:styleId="FooterChar">
    <w:name w:val="Footer Char"/>
    <w:basedOn w:val="DefaultParagraphFont"/>
    <w:link w:val="Footer"/>
    <w:uiPriority w:val="99"/>
    <w:rsid w:val="00621039"/>
    <w:rPr>
      <w:rFonts w:ascii="Times New Roman" w:eastAsia="Times New Roman" w:hAnsi="Times New Roman" w:cs="Times New Roman"/>
      <w:sz w:val="24"/>
      <w:szCs w:val="24"/>
    </w:rPr>
  </w:style>
  <w:style w:type="character" w:styleId="PageNumber">
    <w:name w:val="page number"/>
    <w:basedOn w:val="DefaultParagraphFont"/>
    <w:rsid w:val="00621039"/>
  </w:style>
  <w:style w:type="paragraph" w:styleId="BalloonText">
    <w:name w:val="Balloon Text"/>
    <w:basedOn w:val="Normal"/>
    <w:link w:val="BalloonTextChar"/>
    <w:uiPriority w:val="99"/>
    <w:semiHidden/>
    <w:unhideWhenUsed/>
    <w:rsid w:val="00730695"/>
    <w:rPr>
      <w:rFonts w:ascii="Tahoma" w:hAnsi="Tahoma" w:cs="Tahoma"/>
      <w:sz w:val="16"/>
      <w:szCs w:val="16"/>
    </w:rPr>
  </w:style>
  <w:style w:type="character" w:customStyle="1" w:styleId="BalloonTextChar">
    <w:name w:val="Balloon Text Char"/>
    <w:basedOn w:val="DefaultParagraphFont"/>
    <w:link w:val="BalloonText"/>
    <w:uiPriority w:val="99"/>
    <w:semiHidden/>
    <w:rsid w:val="0073069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bd9e2846-3987-4eaf-ab93-dcf91ad7f740" xsi:nil="true"/>
    <Associated_x0020_Tab xmlns="1b0a5792-f14c-445e-90ca-8f9c3d59aeeb"/>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F016D9BDF6AD45AF9ACB5D439D73D9" ma:contentTypeVersion="1" ma:contentTypeDescription="Create a new document." ma:contentTypeScope="" ma:versionID="f8a9e26d9a9d10d1b8b82f98c672a098">
  <xsd:schema xmlns:xsd="http://www.w3.org/2001/XMLSchema" xmlns:xs="http://www.w3.org/2001/XMLSchema" xmlns:p="http://schemas.microsoft.com/office/2006/metadata/properties" xmlns:ns2="1b0a5792-f14c-445e-90ca-8f9c3d59aeeb" xmlns:ns3="bd9e2846-3987-4eaf-ab93-dcf91ad7f740" targetNamespace="http://schemas.microsoft.com/office/2006/metadata/properties" ma:root="true" ma:fieldsID="a6f3855b7996824c3e6a4255ffc640dc" ns2:_="" ns3:_="">
    <xsd:import namespace="1b0a5792-f14c-445e-90ca-8f9c3d59aeeb"/>
    <xsd:import namespace="bd9e2846-3987-4eaf-ab93-dcf91ad7f740"/>
    <xsd:element name="properties">
      <xsd:complexType>
        <xsd:sequence>
          <xsd:element name="documentManagement">
            <xsd:complexType>
              <xsd:all>
                <xsd:element ref="ns2:Associated_x0020_Tab"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0a5792-f14c-445e-90ca-8f9c3d59aeeb" elementFormDefault="qualified">
    <xsd:import namespace="http://schemas.microsoft.com/office/2006/documentManagement/types"/>
    <xsd:import namespace="http://schemas.microsoft.com/office/infopath/2007/PartnerControls"/>
    <xsd:element name="Associated_x0020_Tab" ma:index="8" nillable="true" ma:displayName="Associated Tab" ma:description="Select tabs that this information can be filtered for." ma:internalName="Associated_x0020_Tab">
      <xsd:complexType>
        <xsd:complexContent>
          <xsd:extension base="dms:MultiChoice">
            <xsd:sequence>
              <xsd:element name="Value" maxOccurs="unbounded" minOccurs="0" nillable="true">
                <xsd:simpleType>
                  <xsd:restriction base="dms:Choice">
                    <xsd:enumeration value="Home"/>
                    <xsd:enumeration value="Clinic Operations"/>
                    <xsd:enumeration value="Nutrition"/>
                    <xsd:enumeration value="Breastfeeding"/>
                    <xsd:enumeration value="Project Admin"/>
                    <xsd:enumeration value="Fiscal"/>
                    <xsd:enumeration value="Vendor"/>
                    <xsd:enumeration value="FMNP"/>
                    <xsd:enumeration value="WIC-U (Training)"/>
                    <xsd:enumeration value="Section"/>
                    <xsd:enumeration value="ROSIE"/>
                    <xsd:enumeration value="Local Project"/>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d9e2846-3987-4eaf-ab93-dcf91ad7f740" elementFormDefault="qualified">
    <xsd:import namespace="http://schemas.microsoft.com/office/2006/documentManagement/types"/>
    <xsd:import namespace="http://schemas.microsoft.com/office/infopath/2007/PartnerControls"/>
    <xsd:element name="Category" ma:index="9" nillable="true" ma:displayName="Category" ma:format="Dropdown" ma:internalName="Category">
      <xsd:simpleType>
        <xsd:union memberTypes="dms:Text">
          <xsd:simpleType>
            <xsd:restriction base="dms:Choice">
              <xsd:enumeration value="Administration"/>
              <xsd:enumeration value="Advocacy Committee"/>
              <xsd:enumeration value="Finance Committee"/>
              <xsd:enumeration value="Membership Committee"/>
              <xsd:enumeration value="Professional Development/Silent Auction"/>
              <xsd:enumeration value="Communications Committee"/>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3B3E2C-85FD-43B7-AEB3-B0B7EF42270E}">
  <ds:schemaRefs>
    <ds:schemaRef ds:uri="http://schemas.microsoft.com/sharepoint/v3/contenttype/forms"/>
  </ds:schemaRefs>
</ds:datastoreItem>
</file>

<file path=customXml/itemProps2.xml><?xml version="1.0" encoding="utf-8"?>
<ds:datastoreItem xmlns:ds="http://schemas.openxmlformats.org/officeDocument/2006/customXml" ds:itemID="{21D10B76-1175-4E69-8FFD-AD06BCF56EF9}">
  <ds:schemaRefs>
    <ds:schemaRef ds:uri="http://schemas.microsoft.com/office/2006/metadata/properties"/>
    <ds:schemaRef ds:uri="http://schemas.microsoft.com/office/infopath/2007/PartnerControls"/>
    <ds:schemaRef ds:uri="bd9e2846-3987-4eaf-ab93-dcf91ad7f740"/>
    <ds:schemaRef ds:uri="1b0a5792-f14c-445e-90ca-8f9c3d59aeeb"/>
  </ds:schemaRefs>
</ds:datastoreItem>
</file>

<file path=customXml/itemProps3.xml><?xml version="1.0" encoding="utf-8"?>
<ds:datastoreItem xmlns:ds="http://schemas.openxmlformats.org/officeDocument/2006/customXml" ds:itemID="{BB66AE1D-962B-4810-B1AE-49E39AB34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0a5792-f14c-445e-90ca-8f9c3d59aeeb"/>
    <ds:schemaRef ds:uri="bd9e2846-3987-4eaf-ab93-dcf91ad7f7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1991</Words>
  <Characters>11353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County of La Crosse</Company>
  <LinksUpToDate>false</LinksUpToDate>
  <CharactersWithSpaces>13318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Abbie Loos</cp:lastModifiedBy>
  <cp:revision>2</cp:revision>
  <cp:lastPrinted>2019-06-04T20:53:00Z</cp:lastPrinted>
  <dcterms:created xsi:type="dcterms:W3CDTF">2019-06-04T20:54:00Z</dcterms:created>
  <dcterms:modified xsi:type="dcterms:W3CDTF">2019-06-04T20:54:00Z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0x0101006CF016D9BDF6AD45AF9ACB5D439D73D9</vt:lpwstr>
  </property>
</Properties>
</file>